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6374" w14:textId="77777777" w:rsidR="009D6FD5" w:rsidRPr="00936AB2" w:rsidRDefault="004D171E" w:rsidP="00615392">
      <w:pPr>
        <w:shd w:val="clear" w:color="auto" w:fill="FFFFFF" w:themeFill="background1"/>
        <w:spacing w:after="0"/>
        <w:ind w:right="95"/>
        <w:jc w:val="both"/>
        <w:rPr>
          <w:rFonts w:cs="Arial"/>
        </w:rPr>
      </w:pPr>
      <w:r>
        <w:rPr>
          <w:rFonts w:cs="Arial"/>
          <w:noProof/>
          <w:lang w:eastAsia="en-GB"/>
        </w:rPr>
        <w:drawing>
          <wp:inline distT="0" distB="0" distL="0" distR="0" wp14:anchorId="3CB07516" wp14:editId="5888A21C">
            <wp:extent cx="5784215" cy="1530985"/>
            <wp:effectExtent l="0" t="0" r="6985" b="0"/>
            <wp:docPr id="1" name="Picture 1" descr="Description: torf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orfa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4215" cy="1530985"/>
                    </a:xfrm>
                    <a:prstGeom prst="rect">
                      <a:avLst/>
                    </a:prstGeom>
                    <a:noFill/>
                    <a:ln>
                      <a:noFill/>
                    </a:ln>
                  </pic:spPr>
                </pic:pic>
              </a:graphicData>
            </a:graphic>
          </wp:inline>
        </w:drawing>
      </w:r>
    </w:p>
    <w:p w14:paraId="73335FA2" w14:textId="77777777" w:rsidR="0035338C" w:rsidRPr="00936AB2" w:rsidRDefault="0035338C" w:rsidP="00615392">
      <w:pPr>
        <w:shd w:val="clear" w:color="auto" w:fill="FFFFFF" w:themeFill="background1"/>
        <w:spacing w:after="0"/>
        <w:ind w:right="95"/>
        <w:jc w:val="both"/>
        <w:rPr>
          <w:rFonts w:cs="Arial"/>
        </w:rPr>
      </w:pPr>
    </w:p>
    <w:p w14:paraId="14E8CBDB" w14:textId="77777777" w:rsidR="00CC749C" w:rsidRPr="00936AB2" w:rsidRDefault="0035338C" w:rsidP="000F581D">
      <w:pPr>
        <w:shd w:val="clear" w:color="auto" w:fill="FFFFFF" w:themeFill="background1"/>
        <w:spacing w:after="0"/>
        <w:ind w:right="95"/>
        <w:jc w:val="center"/>
        <w:rPr>
          <w:rFonts w:cs="Arial"/>
          <w:b/>
          <w:sz w:val="48"/>
          <w:szCs w:val="48"/>
        </w:rPr>
      </w:pPr>
      <w:r w:rsidRPr="00936AB2">
        <w:rPr>
          <w:rFonts w:cs="Arial"/>
          <w:b/>
          <w:sz w:val="48"/>
          <w:szCs w:val="48"/>
        </w:rPr>
        <w:t>Licensing Act 2003</w:t>
      </w:r>
    </w:p>
    <w:p w14:paraId="41E149BB" w14:textId="77777777" w:rsidR="00BF7FF1" w:rsidRDefault="00BF7FF1" w:rsidP="000F581D">
      <w:pPr>
        <w:shd w:val="clear" w:color="auto" w:fill="FFFFFF" w:themeFill="background1"/>
        <w:spacing w:after="0"/>
        <w:ind w:right="95"/>
        <w:jc w:val="center"/>
        <w:rPr>
          <w:rFonts w:cs="Arial"/>
          <w:b/>
          <w:sz w:val="48"/>
          <w:szCs w:val="48"/>
        </w:rPr>
      </w:pPr>
    </w:p>
    <w:p w14:paraId="7AD6551C" w14:textId="77777777" w:rsidR="0035338C" w:rsidRPr="00936AB2" w:rsidRDefault="00692A96" w:rsidP="000F581D">
      <w:pPr>
        <w:shd w:val="clear" w:color="auto" w:fill="FFFFFF" w:themeFill="background1"/>
        <w:spacing w:after="0"/>
        <w:ind w:right="95"/>
        <w:jc w:val="center"/>
        <w:rPr>
          <w:rFonts w:cs="Arial"/>
          <w:b/>
          <w:sz w:val="48"/>
          <w:szCs w:val="48"/>
        </w:rPr>
      </w:pPr>
      <w:r>
        <w:rPr>
          <w:rFonts w:cs="Arial"/>
          <w:b/>
          <w:sz w:val="48"/>
          <w:szCs w:val="48"/>
        </w:rPr>
        <w:t xml:space="preserve">Statement of Licensing </w:t>
      </w:r>
      <w:r w:rsidR="0035338C" w:rsidRPr="00936AB2">
        <w:rPr>
          <w:rFonts w:cs="Arial"/>
          <w:b/>
          <w:sz w:val="48"/>
          <w:szCs w:val="48"/>
        </w:rPr>
        <w:t xml:space="preserve">Policy </w:t>
      </w:r>
    </w:p>
    <w:p w14:paraId="0B8C0CA2" w14:textId="77777777" w:rsidR="00FA62AA" w:rsidRDefault="00FA62AA" w:rsidP="00615392">
      <w:pPr>
        <w:shd w:val="clear" w:color="auto" w:fill="FFFFFF" w:themeFill="background1"/>
        <w:spacing w:after="0"/>
        <w:ind w:right="95"/>
        <w:jc w:val="both"/>
        <w:rPr>
          <w:rFonts w:cs="Arial"/>
          <w:b/>
          <w:sz w:val="48"/>
          <w:szCs w:val="48"/>
        </w:rPr>
      </w:pPr>
    </w:p>
    <w:p w14:paraId="16CD6744" w14:textId="273354EC" w:rsidR="00DA59A2" w:rsidRPr="00DA59A2" w:rsidRDefault="08CBEBB4" w:rsidP="3764C4E8">
      <w:pPr>
        <w:shd w:val="clear" w:color="auto" w:fill="FFFFFF" w:themeFill="background1"/>
        <w:spacing w:after="0"/>
        <w:ind w:right="95"/>
        <w:jc w:val="center"/>
        <w:rPr>
          <w:del w:id="0" w:author="Howells, Claire" w:date="2025-05-30T12:46:00Z" w16du:dateUtc="2025-05-30T12:46:08Z"/>
          <w:rFonts w:cs="Arial"/>
          <w:b/>
          <w:bCs/>
          <w:sz w:val="28"/>
          <w:szCs w:val="28"/>
        </w:rPr>
      </w:pPr>
      <w:r w:rsidRPr="3764C4E8">
        <w:rPr>
          <w:rFonts w:cs="Arial"/>
          <w:b/>
          <w:bCs/>
          <w:sz w:val="28"/>
          <w:szCs w:val="28"/>
        </w:rPr>
        <w:t xml:space="preserve">Approved at a </w:t>
      </w:r>
      <w:r w:rsidR="188E9D9B" w:rsidRPr="3764C4E8">
        <w:rPr>
          <w:rFonts w:cs="Arial"/>
          <w:b/>
          <w:bCs/>
          <w:sz w:val="28"/>
          <w:szCs w:val="28"/>
        </w:rPr>
        <w:t xml:space="preserve">meeting of the council on the </w:t>
      </w:r>
      <w:del w:id="1" w:author="Howells, Claire" w:date="2025-05-30T12:46:00Z">
        <w:r w:rsidR="00DA59A2" w:rsidRPr="3764C4E8" w:rsidDel="188E9D9B">
          <w:rPr>
            <w:rFonts w:cs="Arial"/>
            <w:b/>
            <w:bCs/>
            <w:sz w:val="28"/>
            <w:szCs w:val="28"/>
          </w:rPr>
          <w:delText>15</w:delText>
        </w:r>
        <w:r w:rsidR="00DA59A2" w:rsidRPr="3764C4E8" w:rsidDel="188E9D9B">
          <w:rPr>
            <w:rFonts w:cs="Arial"/>
            <w:b/>
            <w:bCs/>
            <w:sz w:val="28"/>
            <w:szCs w:val="28"/>
            <w:vertAlign w:val="superscript"/>
          </w:rPr>
          <w:delText>th</w:delText>
        </w:r>
        <w:r w:rsidR="00DA59A2" w:rsidRPr="3764C4E8" w:rsidDel="188E9D9B">
          <w:rPr>
            <w:rFonts w:cs="Arial"/>
            <w:b/>
            <w:bCs/>
            <w:sz w:val="28"/>
            <w:szCs w:val="28"/>
          </w:rPr>
          <w:delText xml:space="preserve"> September 2020</w:delText>
        </w:r>
      </w:del>
      <w:r w:rsidRPr="3764C4E8">
        <w:rPr>
          <w:rFonts w:cs="Arial"/>
          <w:b/>
          <w:bCs/>
          <w:sz w:val="28"/>
          <w:szCs w:val="28"/>
        </w:rPr>
        <w:t xml:space="preserve"> </w:t>
      </w:r>
      <w:ins w:id="2" w:author="Howells, Claire" w:date="2025-05-30T12:46:00Z">
        <w:r w:rsidR="004E5C7B" w:rsidRPr="3764C4E8">
          <w:rPr>
            <w:rFonts w:cs="Arial"/>
            <w:b/>
            <w:bCs/>
            <w:sz w:val="28"/>
            <w:szCs w:val="28"/>
          </w:rPr>
          <w:t xml:space="preserve">insert date </w:t>
        </w:r>
      </w:ins>
      <w:r w:rsidRPr="3764C4E8">
        <w:rPr>
          <w:rFonts w:cs="Arial"/>
          <w:b/>
          <w:bCs/>
          <w:sz w:val="28"/>
          <w:szCs w:val="28"/>
        </w:rPr>
        <w:t xml:space="preserve">and coming into effect on the </w:t>
      </w:r>
      <w:del w:id="3" w:author="Howells, Claire" w:date="2025-05-30T12:46:00Z">
        <w:r w:rsidR="00DA59A2" w:rsidRPr="3764C4E8" w:rsidDel="08CBEBB4">
          <w:rPr>
            <w:rFonts w:cs="Arial"/>
            <w:b/>
            <w:bCs/>
            <w:sz w:val="28"/>
            <w:szCs w:val="28"/>
            <w:highlight w:val="yellow"/>
          </w:rPr>
          <w:delText>1</w:delText>
        </w:r>
        <w:r w:rsidR="00DA59A2" w:rsidRPr="3764C4E8" w:rsidDel="08CBEBB4">
          <w:rPr>
            <w:rFonts w:cs="Arial"/>
            <w:b/>
            <w:bCs/>
            <w:sz w:val="28"/>
            <w:szCs w:val="28"/>
            <w:highlight w:val="yellow"/>
            <w:vertAlign w:val="superscript"/>
          </w:rPr>
          <w:delText>st</w:delText>
        </w:r>
        <w:r w:rsidR="00DA59A2" w:rsidRPr="3764C4E8" w:rsidDel="0AA8A015">
          <w:rPr>
            <w:rFonts w:cs="Arial"/>
            <w:b/>
            <w:bCs/>
            <w:sz w:val="28"/>
            <w:szCs w:val="28"/>
            <w:highlight w:val="yellow"/>
          </w:rPr>
          <w:delText xml:space="preserve"> November 2020</w:delText>
        </w:r>
      </w:del>
      <w:ins w:id="4" w:author="Howells, Claire" w:date="2025-05-30T12:46:00Z">
        <w:r w:rsidR="3B20307A" w:rsidRPr="3764C4E8">
          <w:rPr>
            <w:rFonts w:cs="Arial"/>
            <w:b/>
            <w:bCs/>
            <w:sz w:val="28"/>
            <w:szCs w:val="28"/>
            <w:highlight w:val="yellow"/>
          </w:rPr>
          <w:t xml:space="preserve"> 1</w:t>
        </w:r>
        <w:r w:rsidR="3B20307A" w:rsidRPr="3764C4E8">
          <w:rPr>
            <w:rFonts w:cs="Arial"/>
            <w:b/>
            <w:bCs/>
            <w:sz w:val="28"/>
            <w:szCs w:val="28"/>
            <w:highlight w:val="yellow"/>
            <w:vertAlign w:val="superscript"/>
          </w:rPr>
          <w:t>st</w:t>
        </w:r>
        <w:r w:rsidR="3B20307A" w:rsidRPr="3764C4E8">
          <w:rPr>
            <w:rFonts w:cs="Arial"/>
            <w:b/>
            <w:bCs/>
            <w:sz w:val="28"/>
            <w:szCs w:val="28"/>
            <w:highlight w:val="yellow"/>
          </w:rPr>
          <w:t xml:space="preserve"> November 2025</w:t>
        </w:r>
      </w:ins>
    </w:p>
    <w:p w14:paraId="60FF48F5" w14:textId="77777777" w:rsidR="0035338C" w:rsidRPr="00936AB2" w:rsidRDefault="0035338C" w:rsidP="00615392">
      <w:pPr>
        <w:shd w:val="clear" w:color="auto" w:fill="FFFFFF" w:themeFill="background1"/>
        <w:spacing w:after="0"/>
        <w:ind w:right="95"/>
        <w:jc w:val="both"/>
        <w:rPr>
          <w:rFonts w:cs="Arial"/>
          <w:b/>
        </w:rPr>
      </w:pPr>
    </w:p>
    <w:p w14:paraId="3C9ED41E" w14:textId="77777777" w:rsidR="00A61CF8" w:rsidRPr="00936AB2" w:rsidRDefault="00A61CF8" w:rsidP="00615392">
      <w:pPr>
        <w:shd w:val="clear" w:color="auto" w:fill="FFFFFF" w:themeFill="background1"/>
        <w:spacing w:after="0"/>
        <w:ind w:right="95"/>
        <w:jc w:val="both"/>
        <w:rPr>
          <w:rFonts w:cs="Arial"/>
        </w:rPr>
      </w:pPr>
    </w:p>
    <w:p w14:paraId="343C5911" w14:textId="77777777" w:rsidR="00A61CF8" w:rsidRPr="00936AB2" w:rsidRDefault="00A61CF8" w:rsidP="00615392">
      <w:pPr>
        <w:shd w:val="clear" w:color="auto" w:fill="FFFFFF" w:themeFill="background1"/>
        <w:spacing w:after="0"/>
        <w:ind w:right="95"/>
        <w:jc w:val="both"/>
        <w:rPr>
          <w:rFonts w:cs="Arial"/>
        </w:rPr>
      </w:pPr>
    </w:p>
    <w:p w14:paraId="0A31B6AC" w14:textId="77777777" w:rsidR="006E4292" w:rsidRPr="00936AB2" w:rsidRDefault="006E4292" w:rsidP="00615392">
      <w:pPr>
        <w:shd w:val="clear" w:color="auto" w:fill="FFFFFF" w:themeFill="background1"/>
        <w:spacing w:after="0"/>
        <w:ind w:right="95"/>
        <w:jc w:val="both"/>
        <w:rPr>
          <w:rFonts w:cs="Arial"/>
          <w:b/>
        </w:rPr>
      </w:pPr>
    </w:p>
    <w:p w14:paraId="3039A1A1" w14:textId="77777777" w:rsidR="006E4292" w:rsidRPr="00936AB2" w:rsidRDefault="006E4292" w:rsidP="00615392">
      <w:pPr>
        <w:shd w:val="clear" w:color="auto" w:fill="FFFFFF" w:themeFill="background1"/>
        <w:spacing w:after="0"/>
        <w:ind w:right="95"/>
        <w:jc w:val="both"/>
        <w:rPr>
          <w:rFonts w:cs="Arial"/>
          <w:b/>
        </w:rPr>
      </w:pPr>
    </w:p>
    <w:p w14:paraId="2DFA595B" w14:textId="77777777" w:rsidR="006E4292" w:rsidRDefault="006E4292" w:rsidP="00615392">
      <w:pPr>
        <w:shd w:val="clear" w:color="auto" w:fill="FFFFFF" w:themeFill="background1"/>
        <w:spacing w:after="0"/>
        <w:ind w:right="95"/>
        <w:jc w:val="both"/>
        <w:rPr>
          <w:rFonts w:cs="Arial"/>
          <w:b/>
        </w:rPr>
      </w:pPr>
    </w:p>
    <w:p w14:paraId="7842D6EA" w14:textId="77777777" w:rsidR="00DA59A2" w:rsidRDefault="00DA59A2" w:rsidP="00615392">
      <w:pPr>
        <w:shd w:val="clear" w:color="auto" w:fill="FFFFFF" w:themeFill="background1"/>
        <w:spacing w:after="0"/>
        <w:ind w:right="95"/>
        <w:jc w:val="both"/>
        <w:rPr>
          <w:rFonts w:cs="Arial"/>
          <w:b/>
        </w:rPr>
      </w:pPr>
    </w:p>
    <w:p w14:paraId="373BCD90" w14:textId="77777777" w:rsidR="00DA59A2" w:rsidRDefault="00DA59A2" w:rsidP="00615392">
      <w:pPr>
        <w:shd w:val="clear" w:color="auto" w:fill="FFFFFF" w:themeFill="background1"/>
        <w:spacing w:after="0"/>
        <w:ind w:right="95"/>
        <w:jc w:val="both"/>
        <w:rPr>
          <w:rFonts w:cs="Arial"/>
          <w:b/>
        </w:rPr>
      </w:pPr>
    </w:p>
    <w:p w14:paraId="0C49DF36" w14:textId="77777777" w:rsidR="00DA59A2" w:rsidRDefault="00DA59A2" w:rsidP="00615392">
      <w:pPr>
        <w:shd w:val="clear" w:color="auto" w:fill="FFFFFF" w:themeFill="background1"/>
        <w:spacing w:after="0"/>
        <w:ind w:right="95"/>
        <w:jc w:val="both"/>
        <w:rPr>
          <w:rFonts w:cs="Arial"/>
          <w:b/>
        </w:rPr>
      </w:pPr>
    </w:p>
    <w:p w14:paraId="0904E28D" w14:textId="77777777" w:rsidR="006E4292" w:rsidRPr="00936AB2" w:rsidRDefault="006E4292" w:rsidP="00615392">
      <w:pPr>
        <w:shd w:val="clear" w:color="auto" w:fill="FFFFFF" w:themeFill="background1"/>
        <w:spacing w:after="0"/>
        <w:ind w:right="95"/>
        <w:jc w:val="both"/>
        <w:rPr>
          <w:rFonts w:cs="Arial"/>
          <w:b/>
        </w:rPr>
      </w:pPr>
    </w:p>
    <w:p w14:paraId="1B73FD16" w14:textId="77777777" w:rsidR="006E4292" w:rsidRPr="00936AB2" w:rsidRDefault="006E4292" w:rsidP="00615392">
      <w:pPr>
        <w:shd w:val="clear" w:color="auto" w:fill="FFFFFF" w:themeFill="background1"/>
        <w:spacing w:after="0"/>
        <w:ind w:right="95"/>
        <w:jc w:val="both"/>
        <w:rPr>
          <w:rFonts w:cs="Arial"/>
          <w:b/>
        </w:rPr>
      </w:pPr>
    </w:p>
    <w:p w14:paraId="4BC101DE" w14:textId="77777777" w:rsidR="006E4292" w:rsidRPr="00936AB2" w:rsidRDefault="006E4292" w:rsidP="00615392">
      <w:pPr>
        <w:shd w:val="clear" w:color="auto" w:fill="FFFFFF" w:themeFill="background1"/>
        <w:spacing w:after="0"/>
        <w:ind w:right="95"/>
        <w:jc w:val="both"/>
        <w:rPr>
          <w:rFonts w:cs="Arial"/>
          <w:b/>
        </w:rPr>
      </w:pPr>
    </w:p>
    <w:p w14:paraId="4671896D" w14:textId="77777777" w:rsidR="00A61CF8" w:rsidRPr="00936AB2" w:rsidRDefault="00E01940" w:rsidP="00615392">
      <w:pPr>
        <w:shd w:val="clear" w:color="auto" w:fill="FFFFFF" w:themeFill="background1"/>
        <w:spacing w:after="0"/>
        <w:ind w:right="95"/>
        <w:jc w:val="both"/>
        <w:rPr>
          <w:rFonts w:cs="Arial"/>
          <w:b/>
        </w:rPr>
      </w:pPr>
      <w:r w:rsidRPr="00936AB2">
        <w:rPr>
          <w:rFonts w:cs="Arial"/>
          <w:b/>
        </w:rPr>
        <w:t>F</w:t>
      </w:r>
      <w:r w:rsidR="00A61CF8" w:rsidRPr="00936AB2">
        <w:rPr>
          <w:rFonts w:cs="Arial"/>
          <w:b/>
        </w:rPr>
        <w:t xml:space="preserve">urther information </w:t>
      </w:r>
      <w:r w:rsidRPr="00936AB2">
        <w:rPr>
          <w:rFonts w:cs="Arial"/>
          <w:b/>
        </w:rPr>
        <w:t>can be obtained from</w:t>
      </w:r>
      <w:r w:rsidR="00A61CF8" w:rsidRPr="00936AB2">
        <w:rPr>
          <w:rFonts w:cs="Arial"/>
          <w:b/>
        </w:rPr>
        <w:t>:</w:t>
      </w:r>
    </w:p>
    <w:p w14:paraId="0CB1E408" w14:textId="698A949F" w:rsidR="00E01940" w:rsidRPr="00936AB2" w:rsidRDefault="00F855D4" w:rsidP="3764C4E8">
      <w:pPr>
        <w:shd w:val="clear" w:color="auto" w:fill="FFFFFF" w:themeFill="background1"/>
        <w:spacing w:after="0"/>
        <w:ind w:right="95"/>
        <w:jc w:val="both"/>
        <w:rPr>
          <w:del w:id="5" w:author="Howells, Claire" w:date="2025-05-30T12:46:00Z" w16du:dateUtc="2025-05-30T12:46:37Z"/>
          <w:rFonts w:cs="Arial"/>
          <w:b/>
          <w:bCs/>
        </w:rPr>
      </w:pPr>
      <w:del w:id="6" w:author="Howells, Claire" w:date="2025-05-30T12:46:00Z">
        <w:r w:rsidRPr="3764C4E8" w:rsidDel="40E01DEE">
          <w:rPr>
            <w:rFonts w:cs="Arial"/>
            <w:b/>
            <w:bCs/>
          </w:rPr>
          <w:delText>Licensing Team</w:delText>
        </w:r>
      </w:del>
      <w:ins w:id="7" w:author="Howells, Claire" w:date="2025-05-30T12:46:00Z">
        <w:r w:rsidR="25F3964C" w:rsidRPr="3764C4E8">
          <w:rPr>
            <w:rFonts w:cs="Arial"/>
            <w:b/>
            <w:bCs/>
          </w:rPr>
          <w:t xml:space="preserve"> Licensing Team</w:t>
        </w:r>
      </w:ins>
    </w:p>
    <w:p w14:paraId="1F85BAAF" w14:textId="456E2241" w:rsidR="00E01940" w:rsidRPr="00936AB2" w:rsidRDefault="00E01940" w:rsidP="3764C4E8">
      <w:pPr>
        <w:shd w:val="clear" w:color="auto" w:fill="FFFFFF" w:themeFill="background1"/>
        <w:spacing w:after="0"/>
        <w:ind w:right="95"/>
        <w:jc w:val="both"/>
        <w:rPr>
          <w:del w:id="8" w:author="Howells, Claire" w:date="2025-05-30T12:46:00Z" w16du:dateUtc="2025-05-30T12:46:37Z"/>
          <w:rFonts w:cs="Arial"/>
          <w:b/>
          <w:bCs/>
        </w:rPr>
      </w:pPr>
      <w:del w:id="9" w:author="Howells, Claire" w:date="2025-05-30T12:46:00Z">
        <w:r w:rsidRPr="3764C4E8" w:rsidDel="2DC814B5">
          <w:rPr>
            <w:rFonts w:cs="Arial"/>
            <w:b/>
            <w:bCs/>
          </w:rPr>
          <w:delText>Tŷ Blaen Torfaen</w:delText>
        </w:r>
      </w:del>
      <w:ins w:id="10" w:author="Howells, Claire" w:date="2025-05-30T12:46:00Z">
        <w:r w:rsidR="021246FB" w:rsidRPr="3764C4E8">
          <w:rPr>
            <w:rFonts w:cs="Arial"/>
            <w:b/>
            <w:bCs/>
          </w:rPr>
          <w:t xml:space="preserve"> Civic Centre</w:t>
        </w:r>
      </w:ins>
    </w:p>
    <w:p w14:paraId="685792C1" w14:textId="44C46603" w:rsidR="00A61CF8" w:rsidRPr="00936AB2" w:rsidRDefault="00A61CF8" w:rsidP="3764C4E8">
      <w:pPr>
        <w:shd w:val="clear" w:color="auto" w:fill="FFFFFF" w:themeFill="background1"/>
        <w:spacing w:after="0"/>
        <w:ind w:right="95"/>
        <w:jc w:val="both"/>
        <w:rPr>
          <w:del w:id="11" w:author="Howells, Claire" w:date="2025-05-30T12:46:00Z" w16du:dateUtc="2025-05-30T12:46:37Z"/>
          <w:rFonts w:cs="Arial"/>
          <w:b/>
          <w:bCs/>
        </w:rPr>
      </w:pPr>
      <w:del w:id="12" w:author="Howells, Claire" w:date="2025-05-30T12:46:00Z">
        <w:r w:rsidRPr="3764C4E8" w:rsidDel="43860AE5">
          <w:rPr>
            <w:rFonts w:cs="Arial"/>
            <w:b/>
            <w:bCs/>
          </w:rPr>
          <w:delText>Panteg Way</w:delText>
        </w:r>
      </w:del>
      <w:ins w:id="13" w:author="Howells, Claire" w:date="2025-05-30T12:46:00Z">
        <w:r w:rsidR="39EC355D" w:rsidRPr="3764C4E8">
          <w:rPr>
            <w:rFonts w:cs="Arial"/>
            <w:b/>
            <w:bCs/>
          </w:rPr>
          <w:t xml:space="preserve"> Pontypool</w:t>
        </w:r>
      </w:ins>
    </w:p>
    <w:p w14:paraId="02A5E563" w14:textId="171BDE61" w:rsidR="00A61CF8" w:rsidRPr="00936AB2" w:rsidRDefault="00A61CF8" w:rsidP="3764C4E8">
      <w:pPr>
        <w:shd w:val="clear" w:color="auto" w:fill="FFFFFF" w:themeFill="background1"/>
        <w:spacing w:after="0"/>
        <w:ind w:right="95"/>
        <w:jc w:val="both"/>
        <w:rPr>
          <w:del w:id="14" w:author="Howells, Claire" w:date="2025-05-30T12:46:00Z" w16du:dateUtc="2025-05-30T12:46:37Z"/>
          <w:rFonts w:cs="Arial"/>
          <w:b/>
          <w:bCs/>
        </w:rPr>
      </w:pPr>
      <w:del w:id="15" w:author="Howells, Claire" w:date="2025-05-30T12:46:00Z">
        <w:r w:rsidRPr="3764C4E8" w:rsidDel="43860AE5">
          <w:rPr>
            <w:rFonts w:cs="Arial"/>
            <w:b/>
            <w:bCs/>
          </w:rPr>
          <w:delText>New Inn</w:delText>
        </w:r>
      </w:del>
      <w:ins w:id="16" w:author="Howells, Claire" w:date="2025-05-30T12:46:00Z">
        <w:r w:rsidR="089EEF8F" w:rsidRPr="3764C4E8">
          <w:rPr>
            <w:rFonts w:cs="Arial"/>
            <w:b/>
            <w:bCs/>
          </w:rPr>
          <w:t xml:space="preserve"> NP4 0LS</w:t>
        </w:r>
      </w:ins>
    </w:p>
    <w:p w14:paraId="315DB054" w14:textId="77777777" w:rsidR="00A61CF8" w:rsidRPr="00936AB2" w:rsidRDefault="00A61CF8" w:rsidP="3764C4E8">
      <w:pPr>
        <w:shd w:val="clear" w:color="auto" w:fill="FFFFFF" w:themeFill="background1"/>
        <w:spacing w:after="0"/>
        <w:ind w:right="95"/>
        <w:jc w:val="both"/>
        <w:rPr>
          <w:del w:id="17" w:author="Howells, Claire" w:date="2025-05-30T12:46:00Z" w16du:dateUtc="2025-05-30T12:46:37Z"/>
          <w:rFonts w:cs="Arial"/>
          <w:b/>
          <w:bCs/>
        </w:rPr>
      </w:pPr>
      <w:del w:id="18" w:author="Howells, Claire" w:date="2025-05-30T12:46:00Z">
        <w:r w:rsidRPr="3764C4E8" w:rsidDel="43860AE5">
          <w:rPr>
            <w:rFonts w:cs="Arial"/>
            <w:b/>
            <w:bCs/>
          </w:rPr>
          <w:delText>Pontypool</w:delText>
        </w:r>
      </w:del>
    </w:p>
    <w:p w14:paraId="7242442E" w14:textId="77777777" w:rsidR="00A61CF8" w:rsidRPr="00936AB2" w:rsidRDefault="00A61CF8" w:rsidP="3764C4E8">
      <w:pPr>
        <w:shd w:val="clear" w:color="auto" w:fill="FFFFFF" w:themeFill="background1"/>
        <w:spacing w:after="0"/>
        <w:ind w:right="95"/>
        <w:jc w:val="both"/>
        <w:rPr>
          <w:del w:id="19" w:author="Howells, Claire" w:date="2025-05-30T12:46:00Z" w16du:dateUtc="2025-05-30T12:46:37Z"/>
          <w:rFonts w:cs="Arial"/>
          <w:b/>
          <w:bCs/>
        </w:rPr>
      </w:pPr>
      <w:del w:id="20" w:author="Howells, Claire" w:date="2025-05-30T12:46:00Z">
        <w:r w:rsidRPr="3764C4E8" w:rsidDel="43860AE5">
          <w:rPr>
            <w:rFonts w:cs="Arial"/>
            <w:b/>
            <w:bCs/>
          </w:rPr>
          <w:delText>Torfaen</w:delText>
        </w:r>
      </w:del>
    </w:p>
    <w:p w14:paraId="733E9C5B" w14:textId="77777777" w:rsidR="00A61CF8" w:rsidRPr="00936AB2" w:rsidRDefault="00A61CF8" w:rsidP="3764C4E8">
      <w:pPr>
        <w:shd w:val="clear" w:color="auto" w:fill="FFFFFF" w:themeFill="background1"/>
        <w:spacing w:after="0"/>
        <w:ind w:right="95"/>
        <w:jc w:val="both"/>
        <w:rPr>
          <w:del w:id="21" w:author="Howells, Claire" w:date="2025-05-30T12:46:00Z" w16du:dateUtc="2025-05-30T12:46:37Z"/>
          <w:rFonts w:cs="Arial"/>
          <w:b/>
          <w:bCs/>
        </w:rPr>
      </w:pPr>
      <w:del w:id="22" w:author="Howells, Claire" w:date="2025-05-30T12:46:00Z">
        <w:r w:rsidRPr="3764C4E8" w:rsidDel="43860AE5">
          <w:rPr>
            <w:rFonts w:cs="Arial"/>
            <w:b/>
            <w:bCs/>
          </w:rPr>
          <w:delText>NP4 0LS</w:delText>
        </w:r>
      </w:del>
    </w:p>
    <w:p w14:paraId="440154CE" w14:textId="77777777" w:rsidR="00A61CF8" w:rsidRPr="00936AB2" w:rsidRDefault="00A61CF8" w:rsidP="00615392">
      <w:pPr>
        <w:shd w:val="clear" w:color="auto" w:fill="FFFFFF" w:themeFill="background1"/>
        <w:spacing w:after="0"/>
        <w:ind w:right="95"/>
        <w:jc w:val="both"/>
        <w:rPr>
          <w:rFonts w:cs="Arial"/>
          <w:b/>
        </w:rPr>
      </w:pPr>
      <w:r w:rsidRPr="00936AB2">
        <w:rPr>
          <w:rFonts w:cs="Arial"/>
          <w:b/>
        </w:rPr>
        <w:t xml:space="preserve">Tel:  01633 </w:t>
      </w:r>
      <w:r w:rsidR="00F855D4" w:rsidRPr="00936AB2">
        <w:rPr>
          <w:rFonts w:cs="Arial"/>
          <w:b/>
        </w:rPr>
        <w:t>647286</w:t>
      </w:r>
      <w:r w:rsidRPr="00936AB2">
        <w:rPr>
          <w:rFonts w:cs="Arial"/>
          <w:b/>
        </w:rPr>
        <w:t xml:space="preserve"> </w:t>
      </w:r>
    </w:p>
    <w:p w14:paraId="021F4585" w14:textId="77777777" w:rsidR="00A61CF8" w:rsidRPr="00936AB2" w:rsidRDefault="00A61CF8" w:rsidP="00615392">
      <w:pPr>
        <w:shd w:val="clear" w:color="auto" w:fill="FFFFFF" w:themeFill="background1"/>
        <w:spacing w:after="0"/>
        <w:ind w:right="95"/>
        <w:jc w:val="both"/>
        <w:rPr>
          <w:rFonts w:cs="Arial"/>
          <w:b/>
        </w:rPr>
      </w:pPr>
      <w:r w:rsidRPr="00936AB2">
        <w:rPr>
          <w:rFonts w:cs="Arial"/>
          <w:b/>
        </w:rPr>
        <w:t xml:space="preserve">Email: </w:t>
      </w:r>
      <w:hyperlink r:id="rId14" w:history="1">
        <w:r w:rsidRPr="00936AB2">
          <w:rPr>
            <w:rStyle w:val="Hyperlink"/>
            <w:rFonts w:cs="Arial"/>
            <w:b/>
          </w:rPr>
          <w:t>licensing@torfaen.gov.uk</w:t>
        </w:r>
      </w:hyperlink>
    </w:p>
    <w:p w14:paraId="04BABB43" w14:textId="77777777" w:rsidR="00A61CF8" w:rsidRPr="00936AB2" w:rsidRDefault="00A61CF8" w:rsidP="00615392">
      <w:pPr>
        <w:shd w:val="clear" w:color="auto" w:fill="FFFFFF" w:themeFill="background1"/>
        <w:spacing w:after="0"/>
        <w:ind w:right="95"/>
        <w:jc w:val="both"/>
        <w:rPr>
          <w:rFonts w:cs="Arial"/>
          <w:b/>
        </w:rPr>
      </w:pPr>
      <w:r w:rsidRPr="00936AB2">
        <w:rPr>
          <w:rFonts w:cs="Arial"/>
          <w:b/>
        </w:rPr>
        <w:t xml:space="preserve">Website:  </w:t>
      </w:r>
      <w:hyperlink r:id="rId15" w:history="1">
        <w:r w:rsidRPr="00936AB2">
          <w:rPr>
            <w:rStyle w:val="Hyperlink"/>
            <w:rFonts w:cs="Arial"/>
            <w:b/>
          </w:rPr>
          <w:t>www.torfaen.gov.uk/licensing</w:t>
        </w:r>
      </w:hyperlink>
    </w:p>
    <w:p w14:paraId="0AAEB8CF" w14:textId="77777777" w:rsidR="00D43F8E" w:rsidRDefault="00E01940" w:rsidP="00FB0B3F">
      <w:pPr>
        <w:shd w:val="clear" w:color="auto" w:fill="FFFFFF" w:themeFill="background1"/>
        <w:spacing w:after="0"/>
        <w:ind w:right="95"/>
        <w:jc w:val="both"/>
        <w:rPr>
          <w:noProof/>
        </w:rPr>
      </w:pPr>
      <w:r w:rsidRPr="00936AB2">
        <w:rPr>
          <w:rFonts w:eastAsia="Times New Roman" w:cs="Arial"/>
          <w:b/>
          <w:bCs/>
        </w:rPr>
        <w:t>This policy can also be made available in Welsh or large print on request to the Licensing Team.</w:t>
      </w:r>
      <w:r w:rsidR="006E4292" w:rsidRPr="00936AB2">
        <w:rPr>
          <w:rFonts w:cs="Arial"/>
          <w:b/>
        </w:rPr>
        <w:br w:type="page"/>
      </w:r>
      <w:r w:rsidR="009D6FD5" w:rsidRPr="009C2DB8">
        <w:rPr>
          <w:rFonts w:cs="Arial"/>
          <w:b/>
          <w:sz w:val="32"/>
          <w:szCs w:val="32"/>
        </w:rPr>
        <w:lastRenderedPageBreak/>
        <w:t>Contents</w:t>
      </w:r>
      <w:r w:rsidR="00F21C54" w:rsidRPr="00936AB2">
        <w:rPr>
          <w:rFonts w:cs="Arial"/>
          <w:b/>
          <w:sz w:val="32"/>
          <w:szCs w:val="32"/>
        </w:rPr>
        <w:fldChar w:fldCharType="begin"/>
      </w:r>
      <w:r w:rsidR="00F21C54" w:rsidRPr="009C2DB8">
        <w:rPr>
          <w:rFonts w:cs="Arial"/>
          <w:b/>
          <w:sz w:val="32"/>
          <w:szCs w:val="32"/>
        </w:rPr>
        <w:instrText xml:space="preserve"> TOC \o "1-3" \h \z \u </w:instrText>
      </w:r>
      <w:r w:rsidR="00F21C54" w:rsidRPr="00936AB2">
        <w:rPr>
          <w:rFonts w:cs="Arial"/>
          <w:b/>
          <w:sz w:val="32"/>
          <w:szCs w:val="32"/>
        </w:rPr>
        <w:fldChar w:fldCharType="separate"/>
      </w:r>
    </w:p>
    <w:p w14:paraId="6BF4A1E6"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22F3D4CB"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75" w:history="1">
        <w:r w:rsidRPr="006521B0">
          <w:rPr>
            <w:rStyle w:val="Hyperlink"/>
            <w:rFonts w:cs="Arial"/>
            <w:noProof/>
          </w:rPr>
          <w:t>1.</w:t>
        </w:r>
        <w:r w:rsidRPr="00205BCC">
          <w:rPr>
            <w:rFonts w:ascii="Calibri" w:eastAsia="Times New Roman" w:hAnsi="Calibri"/>
            <w:noProof/>
            <w:sz w:val="22"/>
            <w:lang w:eastAsia="en-GB"/>
          </w:rPr>
          <w:tab/>
        </w:r>
        <w:r w:rsidRPr="006521B0">
          <w:rPr>
            <w:rStyle w:val="Hyperlink"/>
            <w:rFonts w:cs="Arial"/>
            <w:noProof/>
          </w:rPr>
          <w:t>Introduction</w:t>
        </w:r>
        <w:r>
          <w:rPr>
            <w:noProof/>
            <w:webHidden/>
          </w:rPr>
          <w:tab/>
        </w:r>
        <w:r>
          <w:rPr>
            <w:noProof/>
            <w:webHidden/>
          </w:rPr>
          <w:fldChar w:fldCharType="begin"/>
        </w:r>
        <w:r>
          <w:rPr>
            <w:noProof/>
            <w:webHidden/>
          </w:rPr>
          <w:instrText xml:space="preserve"> PAGEREF _Toc390680575 \h </w:instrText>
        </w:r>
        <w:r>
          <w:rPr>
            <w:noProof/>
            <w:webHidden/>
          </w:rPr>
        </w:r>
        <w:r>
          <w:rPr>
            <w:noProof/>
            <w:webHidden/>
          </w:rPr>
          <w:fldChar w:fldCharType="separate"/>
        </w:r>
        <w:r w:rsidR="00512544">
          <w:rPr>
            <w:noProof/>
            <w:webHidden/>
          </w:rPr>
          <w:t>6</w:t>
        </w:r>
        <w:r>
          <w:rPr>
            <w:noProof/>
            <w:webHidden/>
          </w:rPr>
          <w:fldChar w:fldCharType="end"/>
        </w:r>
      </w:hyperlink>
    </w:p>
    <w:p w14:paraId="7F373367"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03BBF773"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77" w:history="1">
        <w:r w:rsidRPr="006521B0">
          <w:rPr>
            <w:rStyle w:val="Hyperlink"/>
            <w:rFonts w:cs="Arial"/>
            <w:noProof/>
          </w:rPr>
          <w:t>2.</w:t>
        </w:r>
        <w:r w:rsidRPr="00205BCC">
          <w:rPr>
            <w:rFonts w:ascii="Calibri" w:eastAsia="Times New Roman" w:hAnsi="Calibri"/>
            <w:noProof/>
            <w:sz w:val="22"/>
            <w:lang w:eastAsia="en-GB"/>
          </w:rPr>
          <w:tab/>
        </w:r>
        <w:r w:rsidRPr="006521B0">
          <w:rPr>
            <w:rStyle w:val="Hyperlink"/>
            <w:rFonts w:cs="Arial"/>
            <w:noProof/>
          </w:rPr>
          <w:t>Profile of the Borough/City</w:t>
        </w:r>
        <w:r>
          <w:rPr>
            <w:noProof/>
            <w:webHidden/>
          </w:rPr>
          <w:tab/>
        </w:r>
        <w:r>
          <w:rPr>
            <w:noProof/>
            <w:webHidden/>
          </w:rPr>
          <w:fldChar w:fldCharType="begin"/>
        </w:r>
        <w:r>
          <w:rPr>
            <w:noProof/>
            <w:webHidden/>
          </w:rPr>
          <w:instrText xml:space="preserve"> PAGEREF _Toc390680577 \h </w:instrText>
        </w:r>
        <w:r>
          <w:rPr>
            <w:noProof/>
            <w:webHidden/>
          </w:rPr>
        </w:r>
        <w:r>
          <w:rPr>
            <w:noProof/>
            <w:webHidden/>
          </w:rPr>
          <w:fldChar w:fldCharType="separate"/>
        </w:r>
        <w:r w:rsidR="00512544">
          <w:rPr>
            <w:noProof/>
            <w:webHidden/>
          </w:rPr>
          <w:t>8</w:t>
        </w:r>
        <w:r>
          <w:rPr>
            <w:noProof/>
            <w:webHidden/>
          </w:rPr>
          <w:fldChar w:fldCharType="end"/>
        </w:r>
      </w:hyperlink>
    </w:p>
    <w:p w14:paraId="5D10A229"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6229DF40"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79" w:history="1">
        <w:r w:rsidRPr="006521B0">
          <w:rPr>
            <w:rStyle w:val="Hyperlink"/>
            <w:rFonts w:cs="Arial"/>
            <w:noProof/>
          </w:rPr>
          <w:t>3.</w:t>
        </w:r>
        <w:r w:rsidRPr="00205BCC">
          <w:rPr>
            <w:rFonts w:ascii="Calibri" w:eastAsia="Times New Roman" w:hAnsi="Calibri"/>
            <w:noProof/>
            <w:sz w:val="22"/>
            <w:lang w:eastAsia="en-GB"/>
          </w:rPr>
          <w:tab/>
        </w:r>
        <w:r w:rsidRPr="006521B0">
          <w:rPr>
            <w:rStyle w:val="Hyperlink"/>
            <w:rFonts w:cs="Arial"/>
            <w:noProof/>
          </w:rPr>
          <w:t>Licensing Committee</w:t>
        </w:r>
        <w:r>
          <w:rPr>
            <w:noProof/>
            <w:webHidden/>
          </w:rPr>
          <w:tab/>
        </w:r>
        <w:r>
          <w:rPr>
            <w:noProof/>
            <w:webHidden/>
          </w:rPr>
          <w:fldChar w:fldCharType="begin"/>
        </w:r>
        <w:r>
          <w:rPr>
            <w:noProof/>
            <w:webHidden/>
          </w:rPr>
          <w:instrText xml:space="preserve"> PAGEREF _Toc390680579 \h </w:instrText>
        </w:r>
        <w:r>
          <w:rPr>
            <w:noProof/>
            <w:webHidden/>
          </w:rPr>
        </w:r>
        <w:r>
          <w:rPr>
            <w:noProof/>
            <w:webHidden/>
          </w:rPr>
          <w:fldChar w:fldCharType="separate"/>
        </w:r>
        <w:r w:rsidR="00512544">
          <w:rPr>
            <w:noProof/>
            <w:webHidden/>
          </w:rPr>
          <w:t>8</w:t>
        </w:r>
        <w:r>
          <w:rPr>
            <w:noProof/>
            <w:webHidden/>
          </w:rPr>
          <w:fldChar w:fldCharType="end"/>
        </w:r>
      </w:hyperlink>
    </w:p>
    <w:p w14:paraId="7B668AB7"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27E480F9"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81" w:history="1">
        <w:r w:rsidRPr="006521B0">
          <w:rPr>
            <w:rStyle w:val="Hyperlink"/>
            <w:rFonts w:cs="Arial"/>
            <w:noProof/>
          </w:rPr>
          <w:t>4.</w:t>
        </w:r>
        <w:r w:rsidRPr="00205BCC">
          <w:rPr>
            <w:rFonts w:ascii="Calibri" w:eastAsia="Times New Roman" w:hAnsi="Calibri"/>
            <w:noProof/>
            <w:sz w:val="22"/>
            <w:lang w:eastAsia="en-GB"/>
          </w:rPr>
          <w:tab/>
        </w:r>
        <w:r w:rsidRPr="006521B0">
          <w:rPr>
            <w:rStyle w:val="Hyperlink"/>
            <w:rFonts w:cs="Arial"/>
            <w:noProof/>
          </w:rPr>
          <w:t>Fundamental principles</w:t>
        </w:r>
        <w:r>
          <w:rPr>
            <w:noProof/>
            <w:webHidden/>
          </w:rPr>
          <w:tab/>
        </w:r>
        <w:r>
          <w:rPr>
            <w:noProof/>
            <w:webHidden/>
          </w:rPr>
          <w:fldChar w:fldCharType="begin"/>
        </w:r>
        <w:r>
          <w:rPr>
            <w:noProof/>
            <w:webHidden/>
          </w:rPr>
          <w:instrText xml:space="preserve"> PAGEREF _Toc390680581 \h </w:instrText>
        </w:r>
        <w:r>
          <w:rPr>
            <w:noProof/>
            <w:webHidden/>
          </w:rPr>
        </w:r>
        <w:r>
          <w:rPr>
            <w:noProof/>
            <w:webHidden/>
          </w:rPr>
          <w:fldChar w:fldCharType="separate"/>
        </w:r>
        <w:r w:rsidR="00512544">
          <w:rPr>
            <w:noProof/>
            <w:webHidden/>
          </w:rPr>
          <w:t>10</w:t>
        </w:r>
        <w:r>
          <w:rPr>
            <w:noProof/>
            <w:webHidden/>
          </w:rPr>
          <w:fldChar w:fldCharType="end"/>
        </w:r>
      </w:hyperlink>
    </w:p>
    <w:p w14:paraId="043498EB"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70DB1548"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83" w:history="1">
        <w:r w:rsidRPr="006521B0">
          <w:rPr>
            <w:rStyle w:val="Hyperlink"/>
            <w:rFonts w:cs="Arial"/>
            <w:noProof/>
          </w:rPr>
          <w:t>5.</w:t>
        </w:r>
        <w:r w:rsidRPr="00205BCC">
          <w:rPr>
            <w:rFonts w:ascii="Calibri" w:eastAsia="Times New Roman" w:hAnsi="Calibri"/>
            <w:noProof/>
            <w:sz w:val="22"/>
            <w:lang w:eastAsia="en-GB"/>
          </w:rPr>
          <w:tab/>
        </w:r>
        <w:r w:rsidRPr="006521B0">
          <w:rPr>
            <w:rStyle w:val="Hyperlink"/>
            <w:rFonts w:cs="Arial"/>
            <w:noProof/>
          </w:rPr>
          <w:t>Zoning and licensing hours</w:t>
        </w:r>
        <w:r>
          <w:rPr>
            <w:noProof/>
            <w:webHidden/>
          </w:rPr>
          <w:tab/>
        </w:r>
        <w:r>
          <w:rPr>
            <w:noProof/>
            <w:webHidden/>
          </w:rPr>
          <w:fldChar w:fldCharType="begin"/>
        </w:r>
        <w:r>
          <w:rPr>
            <w:noProof/>
            <w:webHidden/>
          </w:rPr>
          <w:instrText xml:space="preserve"> PAGEREF _Toc390680583 \h </w:instrText>
        </w:r>
        <w:r>
          <w:rPr>
            <w:noProof/>
            <w:webHidden/>
          </w:rPr>
        </w:r>
        <w:r>
          <w:rPr>
            <w:noProof/>
            <w:webHidden/>
          </w:rPr>
          <w:fldChar w:fldCharType="separate"/>
        </w:r>
        <w:r w:rsidR="00512544">
          <w:rPr>
            <w:noProof/>
            <w:webHidden/>
          </w:rPr>
          <w:t>10</w:t>
        </w:r>
        <w:r>
          <w:rPr>
            <w:noProof/>
            <w:webHidden/>
          </w:rPr>
          <w:fldChar w:fldCharType="end"/>
        </w:r>
      </w:hyperlink>
    </w:p>
    <w:p w14:paraId="1FCC67EA"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7FBB401D"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85" w:history="1">
        <w:r w:rsidRPr="006521B0">
          <w:rPr>
            <w:rStyle w:val="Hyperlink"/>
            <w:rFonts w:cs="Arial"/>
            <w:noProof/>
          </w:rPr>
          <w:t>6.</w:t>
        </w:r>
        <w:r w:rsidRPr="00205BCC">
          <w:rPr>
            <w:rFonts w:ascii="Calibri" w:eastAsia="Times New Roman" w:hAnsi="Calibri"/>
            <w:noProof/>
            <w:sz w:val="22"/>
            <w:lang w:eastAsia="en-GB"/>
          </w:rPr>
          <w:tab/>
        </w:r>
        <w:r w:rsidRPr="006521B0">
          <w:rPr>
            <w:rStyle w:val="Hyperlink"/>
            <w:rFonts w:cs="Arial"/>
            <w:noProof/>
          </w:rPr>
          <w:t>Commercial demand</w:t>
        </w:r>
        <w:r>
          <w:rPr>
            <w:noProof/>
            <w:webHidden/>
          </w:rPr>
          <w:tab/>
        </w:r>
        <w:r>
          <w:rPr>
            <w:noProof/>
            <w:webHidden/>
          </w:rPr>
          <w:fldChar w:fldCharType="begin"/>
        </w:r>
        <w:r>
          <w:rPr>
            <w:noProof/>
            <w:webHidden/>
          </w:rPr>
          <w:instrText xml:space="preserve"> PAGEREF _Toc390680585 \h </w:instrText>
        </w:r>
        <w:r>
          <w:rPr>
            <w:noProof/>
            <w:webHidden/>
          </w:rPr>
        </w:r>
        <w:r>
          <w:rPr>
            <w:noProof/>
            <w:webHidden/>
          </w:rPr>
          <w:fldChar w:fldCharType="separate"/>
        </w:r>
        <w:r w:rsidR="00512544">
          <w:rPr>
            <w:noProof/>
            <w:webHidden/>
          </w:rPr>
          <w:t>12</w:t>
        </w:r>
        <w:r>
          <w:rPr>
            <w:noProof/>
            <w:webHidden/>
          </w:rPr>
          <w:fldChar w:fldCharType="end"/>
        </w:r>
      </w:hyperlink>
    </w:p>
    <w:p w14:paraId="4D979D02"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4C6F34F6"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87" w:history="1">
        <w:r w:rsidRPr="006521B0">
          <w:rPr>
            <w:rStyle w:val="Hyperlink"/>
            <w:rFonts w:cs="Arial"/>
            <w:noProof/>
          </w:rPr>
          <w:t>7.</w:t>
        </w:r>
        <w:r w:rsidRPr="00205BCC">
          <w:rPr>
            <w:rFonts w:ascii="Calibri" w:eastAsia="Times New Roman" w:hAnsi="Calibri"/>
            <w:noProof/>
            <w:sz w:val="22"/>
            <w:lang w:eastAsia="en-GB"/>
          </w:rPr>
          <w:tab/>
        </w:r>
        <w:r w:rsidRPr="006521B0">
          <w:rPr>
            <w:rStyle w:val="Hyperlink"/>
            <w:rFonts w:cs="Arial"/>
            <w:noProof/>
          </w:rPr>
          <w:t>Alcohol Harm</w:t>
        </w:r>
        <w:r>
          <w:rPr>
            <w:noProof/>
            <w:webHidden/>
          </w:rPr>
          <w:tab/>
        </w:r>
        <w:r>
          <w:rPr>
            <w:noProof/>
            <w:webHidden/>
          </w:rPr>
          <w:fldChar w:fldCharType="begin"/>
        </w:r>
        <w:r>
          <w:rPr>
            <w:noProof/>
            <w:webHidden/>
          </w:rPr>
          <w:instrText xml:space="preserve"> PAGEREF _Toc390680587 \h </w:instrText>
        </w:r>
        <w:r>
          <w:rPr>
            <w:noProof/>
            <w:webHidden/>
          </w:rPr>
        </w:r>
        <w:r>
          <w:rPr>
            <w:noProof/>
            <w:webHidden/>
          </w:rPr>
          <w:fldChar w:fldCharType="separate"/>
        </w:r>
        <w:r w:rsidR="00512544">
          <w:rPr>
            <w:noProof/>
            <w:webHidden/>
          </w:rPr>
          <w:t>12</w:t>
        </w:r>
        <w:r>
          <w:rPr>
            <w:noProof/>
            <w:webHidden/>
          </w:rPr>
          <w:fldChar w:fldCharType="end"/>
        </w:r>
      </w:hyperlink>
    </w:p>
    <w:p w14:paraId="614F9609"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453BBAD9"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89" w:history="1">
        <w:r w:rsidRPr="006521B0">
          <w:rPr>
            <w:rStyle w:val="Hyperlink"/>
            <w:rFonts w:cs="Arial"/>
            <w:noProof/>
          </w:rPr>
          <w:t>8.</w:t>
        </w:r>
        <w:r w:rsidRPr="00205BCC">
          <w:rPr>
            <w:rFonts w:ascii="Calibri" w:eastAsia="Times New Roman" w:hAnsi="Calibri"/>
            <w:noProof/>
            <w:sz w:val="22"/>
            <w:lang w:eastAsia="en-GB"/>
          </w:rPr>
          <w:tab/>
        </w:r>
        <w:r w:rsidRPr="006521B0">
          <w:rPr>
            <w:rStyle w:val="Hyperlink"/>
            <w:rFonts w:cs="Arial"/>
            <w:noProof/>
          </w:rPr>
          <w:t>Drugs</w:t>
        </w:r>
        <w:r>
          <w:rPr>
            <w:noProof/>
            <w:webHidden/>
          </w:rPr>
          <w:tab/>
        </w:r>
        <w:r>
          <w:rPr>
            <w:noProof/>
            <w:webHidden/>
          </w:rPr>
          <w:fldChar w:fldCharType="begin"/>
        </w:r>
        <w:r>
          <w:rPr>
            <w:noProof/>
            <w:webHidden/>
          </w:rPr>
          <w:instrText xml:space="preserve"> PAGEREF _Toc390680589 \h </w:instrText>
        </w:r>
        <w:r>
          <w:rPr>
            <w:noProof/>
            <w:webHidden/>
          </w:rPr>
        </w:r>
        <w:r>
          <w:rPr>
            <w:noProof/>
            <w:webHidden/>
          </w:rPr>
          <w:fldChar w:fldCharType="separate"/>
        </w:r>
        <w:r w:rsidR="00512544">
          <w:rPr>
            <w:noProof/>
            <w:webHidden/>
          </w:rPr>
          <w:t>14</w:t>
        </w:r>
        <w:r>
          <w:rPr>
            <w:noProof/>
            <w:webHidden/>
          </w:rPr>
          <w:fldChar w:fldCharType="end"/>
        </w:r>
      </w:hyperlink>
    </w:p>
    <w:p w14:paraId="1F7C0009"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731A0DA4"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91" w:history="1">
        <w:r w:rsidRPr="006521B0">
          <w:rPr>
            <w:rStyle w:val="Hyperlink"/>
            <w:rFonts w:cs="Arial"/>
            <w:noProof/>
          </w:rPr>
          <w:t>9.</w:t>
        </w:r>
        <w:r w:rsidRPr="00205BCC">
          <w:rPr>
            <w:rFonts w:ascii="Calibri" w:eastAsia="Times New Roman" w:hAnsi="Calibri"/>
            <w:noProof/>
            <w:sz w:val="22"/>
            <w:lang w:eastAsia="en-GB"/>
          </w:rPr>
          <w:tab/>
        </w:r>
        <w:r w:rsidRPr="006521B0">
          <w:rPr>
            <w:rStyle w:val="Hyperlink"/>
            <w:rFonts w:cs="Arial"/>
            <w:noProof/>
          </w:rPr>
          <w:t>Licensing Objectives</w:t>
        </w:r>
        <w:r>
          <w:rPr>
            <w:noProof/>
            <w:webHidden/>
          </w:rPr>
          <w:tab/>
        </w:r>
        <w:r>
          <w:rPr>
            <w:noProof/>
            <w:webHidden/>
          </w:rPr>
          <w:fldChar w:fldCharType="begin"/>
        </w:r>
        <w:r>
          <w:rPr>
            <w:noProof/>
            <w:webHidden/>
          </w:rPr>
          <w:instrText xml:space="preserve"> PAGEREF _Toc390680591 \h </w:instrText>
        </w:r>
        <w:r>
          <w:rPr>
            <w:noProof/>
            <w:webHidden/>
          </w:rPr>
        </w:r>
        <w:r>
          <w:rPr>
            <w:noProof/>
            <w:webHidden/>
          </w:rPr>
          <w:fldChar w:fldCharType="separate"/>
        </w:r>
        <w:r>
          <w:rPr>
            <w:noProof/>
            <w:webHidden/>
          </w:rPr>
          <w:fldChar w:fldCharType="end"/>
        </w:r>
      </w:hyperlink>
      <w:r w:rsidR="00B04BFF">
        <w:rPr>
          <w:noProof/>
        </w:rPr>
        <w:t>16</w:t>
      </w:r>
    </w:p>
    <w:p w14:paraId="498A4B82"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597F88AD"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93" w:history="1">
        <w:r w:rsidRPr="006521B0">
          <w:rPr>
            <w:rStyle w:val="Hyperlink"/>
            <w:rFonts w:cs="Arial"/>
            <w:noProof/>
          </w:rPr>
          <w:t>10.</w:t>
        </w:r>
        <w:r w:rsidRPr="00205BCC">
          <w:rPr>
            <w:rFonts w:ascii="Calibri" w:eastAsia="Times New Roman" w:hAnsi="Calibri"/>
            <w:noProof/>
            <w:sz w:val="22"/>
            <w:lang w:eastAsia="en-GB"/>
          </w:rPr>
          <w:tab/>
        </w:r>
        <w:r w:rsidRPr="006521B0">
          <w:rPr>
            <w:rStyle w:val="Hyperlink"/>
            <w:rFonts w:cs="Arial"/>
            <w:noProof/>
          </w:rPr>
          <w:t>Prevention of crime and disorder</w:t>
        </w:r>
        <w:r>
          <w:rPr>
            <w:noProof/>
            <w:webHidden/>
          </w:rPr>
          <w:tab/>
        </w:r>
        <w:r>
          <w:rPr>
            <w:noProof/>
            <w:webHidden/>
          </w:rPr>
          <w:fldChar w:fldCharType="begin"/>
        </w:r>
        <w:r>
          <w:rPr>
            <w:noProof/>
            <w:webHidden/>
          </w:rPr>
          <w:instrText xml:space="preserve"> PAGEREF _Toc390680593 \h </w:instrText>
        </w:r>
        <w:r>
          <w:rPr>
            <w:noProof/>
            <w:webHidden/>
          </w:rPr>
        </w:r>
        <w:r>
          <w:rPr>
            <w:noProof/>
            <w:webHidden/>
          </w:rPr>
          <w:fldChar w:fldCharType="separate"/>
        </w:r>
        <w:r>
          <w:rPr>
            <w:noProof/>
            <w:webHidden/>
          </w:rPr>
          <w:fldChar w:fldCharType="end"/>
        </w:r>
      </w:hyperlink>
      <w:r w:rsidR="00B04BFF">
        <w:rPr>
          <w:noProof/>
        </w:rPr>
        <w:t>16</w:t>
      </w:r>
    </w:p>
    <w:p w14:paraId="0CAB3582"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1F307BD8"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95" w:history="1">
        <w:r w:rsidRPr="006521B0">
          <w:rPr>
            <w:rStyle w:val="Hyperlink"/>
            <w:rFonts w:cs="Arial"/>
            <w:noProof/>
          </w:rPr>
          <w:t>11.</w:t>
        </w:r>
        <w:r w:rsidRPr="00205BCC">
          <w:rPr>
            <w:rFonts w:ascii="Calibri" w:eastAsia="Times New Roman" w:hAnsi="Calibri"/>
            <w:noProof/>
            <w:sz w:val="22"/>
            <w:lang w:eastAsia="en-GB"/>
          </w:rPr>
          <w:tab/>
        </w:r>
        <w:r w:rsidRPr="006521B0">
          <w:rPr>
            <w:rStyle w:val="Hyperlink"/>
            <w:rFonts w:cs="Arial"/>
            <w:noProof/>
          </w:rPr>
          <w:t>Prevention of public nuisance</w:t>
        </w:r>
        <w:r>
          <w:rPr>
            <w:noProof/>
            <w:webHidden/>
          </w:rPr>
          <w:tab/>
        </w:r>
        <w:r>
          <w:rPr>
            <w:noProof/>
            <w:webHidden/>
          </w:rPr>
          <w:fldChar w:fldCharType="begin"/>
        </w:r>
        <w:r>
          <w:rPr>
            <w:noProof/>
            <w:webHidden/>
          </w:rPr>
          <w:instrText xml:space="preserve"> PAGEREF _Toc390680595 \h </w:instrText>
        </w:r>
        <w:r>
          <w:rPr>
            <w:noProof/>
            <w:webHidden/>
          </w:rPr>
        </w:r>
        <w:r>
          <w:rPr>
            <w:noProof/>
            <w:webHidden/>
          </w:rPr>
          <w:fldChar w:fldCharType="separate"/>
        </w:r>
        <w:r>
          <w:rPr>
            <w:noProof/>
            <w:webHidden/>
          </w:rPr>
          <w:fldChar w:fldCharType="end"/>
        </w:r>
      </w:hyperlink>
      <w:r w:rsidR="00B04BFF">
        <w:rPr>
          <w:noProof/>
        </w:rPr>
        <w:t>18</w:t>
      </w:r>
    </w:p>
    <w:p w14:paraId="220BC91D"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392F277D"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97" w:history="1">
        <w:r w:rsidRPr="006521B0">
          <w:rPr>
            <w:rStyle w:val="Hyperlink"/>
            <w:rFonts w:cs="Arial"/>
            <w:noProof/>
          </w:rPr>
          <w:t>12.</w:t>
        </w:r>
        <w:r w:rsidRPr="00205BCC">
          <w:rPr>
            <w:rFonts w:ascii="Calibri" w:eastAsia="Times New Roman" w:hAnsi="Calibri"/>
            <w:noProof/>
            <w:sz w:val="22"/>
            <w:lang w:eastAsia="en-GB"/>
          </w:rPr>
          <w:tab/>
        </w:r>
        <w:r w:rsidRPr="006521B0">
          <w:rPr>
            <w:rStyle w:val="Hyperlink"/>
            <w:rFonts w:cs="Arial"/>
            <w:noProof/>
          </w:rPr>
          <w:t>Public safety</w:t>
        </w:r>
        <w:r>
          <w:rPr>
            <w:noProof/>
            <w:webHidden/>
          </w:rPr>
          <w:tab/>
        </w:r>
        <w:r>
          <w:rPr>
            <w:noProof/>
            <w:webHidden/>
          </w:rPr>
          <w:fldChar w:fldCharType="begin"/>
        </w:r>
        <w:r>
          <w:rPr>
            <w:noProof/>
            <w:webHidden/>
          </w:rPr>
          <w:instrText xml:space="preserve"> PAGEREF _Toc390680597 \h </w:instrText>
        </w:r>
        <w:r>
          <w:rPr>
            <w:noProof/>
            <w:webHidden/>
          </w:rPr>
        </w:r>
        <w:r>
          <w:rPr>
            <w:noProof/>
            <w:webHidden/>
          </w:rPr>
          <w:fldChar w:fldCharType="separate"/>
        </w:r>
        <w:r>
          <w:rPr>
            <w:noProof/>
            <w:webHidden/>
          </w:rPr>
          <w:fldChar w:fldCharType="end"/>
        </w:r>
      </w:hyperlink>
      <w:r w:rsidR="00B04BFF">
        <w:rPr>
          <w:noProof/>
        </w:rPr>
        <w:t>20</w:t>
      </w:r>
    </w:p>
    <w:p w14:paraId="610ACAF6"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7619366D"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599" w:history="1">
        <w:r w:rsidRPr="006521B0">
          <w:rPr>
            <w:rStyle w:val="Hyperlink"/>
            <w:rFonts w:cs="Arial"/>
            <w:noProof/>
          </w:rPr>
          <w:t>13.</w:t>
        </w:r>
        <w:r w:rsidRPr="00205BCC">
          <w:rPr>
            <w:rFonts w:ascii="Calibri" w:eastAsia="Times New Roman" w:hAnsi="Calibri"/>
            <w:noProof/>
            <w:sz w:val="22"/>
            <w:lang w:eastAsia="en-GB"/>
          </w:rPr>
          <w:tab/>
        </w:r>
        <w:r w:rsidRPr="006521B0">
          <w:rPr>
            <w:rStyle w:val="Hyperlink"/>
            <w:rFonts w:cs="Arial"/>
            <w:noProof/>
          </w:rPr>
          <w:t>Protection of children from harm</w:t>
        </w:r>
        <w:r>
          <w:rPr>
            <w:noProof/>
            <w:webHidden/>
          </w:rPr>
          <w:tab/>
        </w:r>
        <w:r>
          <w:rPr>
            <w:noProof/>
            <w:webHidden/>
          </w:rPr>
          <w:fldChar w:fldCharType="begin"/>
        </w:r>
        <w:r>
          <w:rPr>
            <w:noProof/>
            <w:webHidden/>
          </w:rPr>
          <w:instrText xml:space="preserve"> PAGEREF _Toc390680599 \h </w:instrText>
        </w:r>
        <w:r>
          <w:rPr>
            <w:noProof/>
            <w:webHidden/>
          </w:rPr>
        </w:r>
        <w:r>
          <w:rPr>
            <w:noProof/>
            <w:webHidden/>
          </w:rPr>
          <w:fldChar w:fldCharType="separate"/>
        </w:r>
        <w:r>
          <w:rPr>
            <w:noProof/>
            <w:webHidden/>
          </w:rPr>
          <w:fldChar w:fldCharType="end"/>
        </w:r>
      </w:hyperlink>
      <w:r w:rsidR="00B04BFF">
        <w:rPr>
          <w:noProof/>
        </w:rPr>
        <w:t>22</w:t>
      </w:r>
    </w:p>
    <w:p w14:paraId="4049E57D"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6DF5C9D8"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601" w:history="1">
        <w:r w:rsidRPr="006521B0">
          <w:rPr>
            <w:rStyle w:val="Hyperlink"/>
            <w:rFonts w:cs="Arial"/>
            <w:noProof/>
          </w:rPr>
          <w:t>14.</w:t>
        </w:r>
        <w:r w:rsidRPr="00205BCC">
          <w:rPr>
            <w:rFonts w:ascii="Calibri" w:eastAsia="Times New Roman" w:hAnsi="Calibri"/>
            <w:noProof/>
            <w:sz w:val="22"/>
            <w:lang w:eastAsia="en-GB"/>
          </w:rPr>
          <w:tab/>
        </w:r>
        <w:r w:rsidRPr="006521B0">
          <w:rPr>
            <w:rStyle w:val="Hyperlink"/>
            <w:rFonts w:cs="Arial"/>
            <w:noProof/>
          </w:rPr>
          <w:t>Rights of representations</w:t>
        </w:r>
        <w:r>
          <w:rPr>
            <w:noProof/>
            <w:webHidden/>
          </w:rPr>
          <w:tab/>
        </w:r>
        <w:r>
          <w:rPr>
            <w:noProof/>
            <w:webHidden/>
          </w:rPr>
          <w:fldChar w:fldCharType="begin"/>
        </w:r>
        <w:r>
          <w:rPr>
            <w:noProof/>
            <w:webHidden/>
          </w:rPr>
          <w:instrText xml:space="preserve"> PAGEREF _Toc390680601 \h </w:instrText>
        </w:r>
        <w:r>
          <w:rPr>
            <w:noProof/>
            <w:webHidden/>
          </w:rPr>
        </w:r>
        <w:r>
          <w:rPr>
            <w:noProof/>
            <w:webHidden/>
          </w:rPr>
          <w:fldChar w:fldCharType="separate"/>
        </w:r>
        <w:r>
          <w:rPr>
            <w:noProof/>
            <w:webHidden/>
          </w:rPr>
          <w:fldChar w:fldCharType="end"/>
        </w:r>
      </w:hyperlink>
      <w:r w:rsidR="00B04BFF">
        <w:rPr>
          <w:noProof/>
        </w:rPr>
        <w:t>24</w:t>
      </w:r>
    </w:p>
    <w:p w14:paraId="094D50B8"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761E5006"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603" w:history="1">
        <w:r w:rsidRPr="006521B0">
          <w:rPr>
            <w:rStyle w:val="Hyperlink"/>
            <w:rFonts w:cs="Arial"/>
            <w:noProof/>
          </w:rPr>
          <w:t>15.</w:t>
        </w:r>
        <w:r w:rsidRPr="00205BCC">
          <w:rPr>
            <w:rFonts w:ascii="Calibri" w:eastAsia="Times New Roman" w:hAnsi="Calibri"/>
            <w:noProof/>
            <w:sz w:val="22"/>
            <w:lang w:eastAsia="en-GB"/>
          </w:rPr>
          <w:tab/>
        </w:r>
        <w:r w:rsidRPr="006521B0">
          <w:rPr>
            <w:rStyle w:val="Hyperlink"/>
            <w:rFonts w:cs="Arial"/>
            <w:noProof/>
          </w:rPr>
          <w:t>Responsible authorities</w:t>
        </w:r>
        <w:r>
          <w:rPr>
            <w:noProof/>
            <w:webHidden/>
          </w:rPr>
          <w:tab/>
        </w:r>
        <w:r>
          <w:rPr>
            <w:noProof/>
            <w:webHidden/>
          </w:rPr>
          <w:fldChar w:fldCharType="begin"/>
        </w:r>
        <w:r>
          <w:rPr>
            <w:noProof/>
            <w:webHidden/>
          </w:rPr>
          <w:instrText xml:space="preserve"> PAGEREF _Toc390680603 \h </w:instrText>
        </w:r>
        <w:r>
          <w:rPr>
            <w:noProof/>
            <w:webHidden/>
          </w:rPr>
        </w:r>
        <w:r>
          <w:rPr>
            <w:noProof/>
            <w:webHidden/>
          </w:rPr>
          <w:fldChar w:fldCharType="separate"/>
        </w:r>
        <w:r>
          <w:rPr>
            <w:noProof/>
            <w:webHidden/>
          </w:rPr>
          <w:fldChar w:fldCharType="end"/>
        </w:r>
      </w:hyperlink>
      <w:r w:rsidR="00B04BFF">
        <w:rPr>
          <w:noProof/>
        </w:rPr>
        <w:t>25</w:t>
      </w:r>
    </w:p>
    <w:p w14:paraId="03F0E454"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4B741E97"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605" w:history="1">
        <w:r w:rsidRPr="006521B0">
          <w:rPr>
            <w:rStyle w:val="Hyperlink"/>
            <w:rFonts w:cs="Arial"/>
            <w:noProof/>
          </w:rPr>
          <w:t>16.</w:t>
        </w:r>
        <w:r w:rsidRPr="00205BCC">
          <w:rPr>
            <w:rFonts w:ascii="Calibri" w:eastAsia="Times New Roman" w:hAnsi="Calibri"/>
            <w:noProof/>
            <w:sz w:val="22"/>
            <w:lang w:eastAsia="en-GB"/>
          </w:rPr>
          <w:tab/>
        </w:r>
        <w:r w:rsidRPr="006521B0">
          <w:rPr>
            <w:rStyle w:val="Hyperlink"/>
            <w:rFonts w:cs="Arial"/>
            <w:noProof/>
          </w:rPr>
          <w:t>Other persons</w:t>
        </w:r>
        <w:r>
          <w:rPr>
            <w:noProof/>
            <w:webHidden/>
          </w:rPr>
          <w:tab/>
        </w:r>
        <w:r>
          <w:rPr>
            <w:noProof/>
            <w:webHidden/>
          </w:rPr>
          <w:fldChar w:fldCharType="begin"/>
        </w:r>
        <w:r>
          <w:rPr>
            <w:noProof/>
            <w:webHidden/>
          </w:rPr>
          <w:instrText xml:space="preserve"> PAGEREF _Toc390680605 \h </w:instrText>
        </w:r>
        <w:r>
          <w:rPr>
            <w:noProof/>
            <w:webHidden/>
          </w:rPr>
        </w:r>
        <w:r>
          <w:rPr>
            <w:noProof/>
            <w:webHidden/>
          </w:rPr>
          <w:fldChar w:fldCharType="separate"/>
        </w:r>
        <w:r>
          <w:rPr>
            <w:noProof/>
            <w:webHidden/>
          </w:rPr>
          <w:fldChar w:fldCharType="end"/>
        </w:r>
      </w:hyperlink>
      <w:r w:rsidR="00B04BFF">
        <w:rPr>
          <w:noProof/>
        </w:rPr>
        <w:t>26</w:t>
      </w:r>
    </w:p>
    <w:p w14:paraId="40C669E9"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16D9EE6F"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607" w:history="1">
        <w:r w:rsidRPr="006521B0">
          <w:rPr>
            <w:rStyle w:val="Hyperlink"/>
            <w:noProof/>
          </w:rPr>
          <w:t>17.</w:t>
        </w:r>
        <w:r w:rsidRPr="00205BCC">
          <w:rPr>
            <w:rFonts w:ascii="Calibri" w:eastAsia="Times New Roman" w:hAnsi="Calibri"/>
            <w:noProof/>
            <w:sz w:val="22"/>
            <w:lang w:eastAsia="en-GB"/>
          </w:rPr>
          <w:tab/>
        </w:r>
        <w:r w:rsidRPr="006521B0">
          <w:rPr>
            <w:rStyle w:val="Hyperlink"/>
            <w:noProof/>
          </w:rPr>
          <w:t>Integrating strategies</w:t>
        </w:r>
        <w:r>
          <w:rPr>
            <w:noProof/>
            <w:webHidden/>
          </w:rPr>
          <w:tab/>
        </w:r>
        <w:r>
          <w:rPr>
            <w:noProof/>
            <w:webHidden/>
          </w:rPr>
          <w:fldChar w:fldCharType="begin"/>
        </w:r>
        <w:r>
          <w:rPr>
            <w:noProof/>
            <w:webHidden/>
          </w:rPr>
          <w:instrText xml:space="preserve"> PAGEREF _Toc390680607 \h </w:instrText>
        </w:r>
        <w:r>
          <w:rPr>
            <w:noProof/>
            <w:webHidden/>
          </w:rPr>
        </w:r>
        <w:r>
          <w:rPr>
            <w:noProof/>
            <w:webHidden/>
          </w:rPr>
          <w:fldChar w:fldCharType="separate"/>
        </w:r>
        <w:r>
          <w:rPr>
            <w:noProof/>
            <w:webHidden/>
          </w:rPr>
          <w:fldChar w:fldCharType="end"/>
        </w:r>
      </w:hyperlink>
      <w:r w:rsidR="00B04BFF">
        <w:rPr>
          <w:noProof/>
        </w:rPr>
        <w:t>26</w:t>
      </w:r>
    </w:p>
    <w:p w14:paraId="419CC32F"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35F8B805" w14:textId="77777777" w:rsidR="00D43F8E" w:rsidRPr="00205BCC" w:rsidRDefault="00B04BFF" w:rsidP="00615392">
      <w:pPr>
        <w:pStyle w:val="TOC1"/>
        <w:shd w:val="clear" w:color="auto" w:fill="FFFFFF" w:themeFill="background1"/>
        <w:rPr>
          <w:rFonts w:ascii="Calibri" w:eastAsia="Times New Roman" w:hAnsi="Calibri"/>
          <w:noProof/>
          <w:sz w:val="22"/>
          <w:lang w:eastAsia="en-GB"/>
        </w:rPr>
      </w:pPr>
      <w:hyperlink w:anchor="_Toc390680611" w:history="1">
        <w:r>
          <w:t>18</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Personal alcohol licence</w:t>
        </w:r>
        <w:r w:rsidR="00D43F8E">
          <w:rPr>
            <w:noProof/>
            <w:webHidden/>
          </w:rPr>
          <w:tab/>
        </w:r>
        <w:r w:rsidR="00D43F8E">
          <w:rPr>
            <w:noProof/>
            <w:webHidden/>
          </w:rPr>
          <w:fldChar w:fldCharType="begin"/>
        </w:r>
        <w:r w:rsidR="00D43F8E">
          <w:rPr>
            <w:noProof/>
            <w:webHidden/>
          </w:rPr>
          <w:instrText xml:space="preserve"> PAGEREF _Toc390680611 \h </w:instrText>
        </w:r>
        <w:r w:rsidR="00D43F8E">
          <w:rPr>
            <w:noProof/>
            <w:webHidden/>
          </w:rPr>
        </w:r>
        <w:r w:rsidR="00D43F8E">
          <w:rPr>
            <w:noProof/>
            <w:webHidden/>
          </w:rPr>
          <w:fldChar w:fldCharType="separate"/>
        </w:r>
        <w:r w:rsidR="00D43F8E">
          <w:rPr>
            <w:noProof/>
            <w:webHidden/>
          </w:rPr>
          <w:fldChar w:fldCharType="end"/>
        </w:r>
      </w:hyperlink>
      <w:r>
        <w:rPr>
          <w:noProof/>
        </w:rPr>
        <w:t>30</w:t>
      </w:r>
    </w:p>
    <w:p w14:paraId="21B85868"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38245749" w14:textId="77777777" w:rsidR="00D43F8E" w:rsidRDefault="00B04BFF" w:rsidP="00615392">
      <w:pPr>
        <w:pStyle w:val="TOC1"/>
        <w:shd w:val="clear" w:color="auto" w:fill="FFFFFF" w:themeFill="background1"/>
        <w:rPr>
          <w:noProof/>
        </w:rPr>
      </w:pPr>
      <w:hyperlink w:anchor="_Toc390680615" w:history="1">
        <w:r>
          <w:t>19</w:t>
        </w:r>
        <w:r w:rsidR="00D43F8E" w:rsidRPr="006521B0">
          <w:rPr>
            <w:rStyle w:val="Hyperlink"/>
            <w:rFonts w:cs="Arial"/>
            <w:noProof/>
          </w:rPr>
          <w:t>.</w:t>
        </w:r>
        <w:r w:rsidR="00D43F8E" w:rsidRPr="00205BCC">
          <w:rPr>
            <w:rFonts w:ascii="Calibri" w:eastAsia="Times New Roman" w:hAnsi="Calibri"/>
            <w:noProof/>
            <w:sz w:val="22"/>
            <w:lang w:eastAsia="en-GB"/>
          </w:rPr>
          <w:tab/>
        </w:r>
        <w:r>
          <w:rPr>
            <w:rStyle w:val="Hyperlink"/>
            <w:rFonts w:cs="Arial"/>
            <w:noProof/>
          </w:rPr>
          <w:t>Premises Licences</w:t>
        </w:r>
        <w:r w:rsidR="00D43F8E">
          <w:rPr>
            <w:noProof/>
            <w:webHidden/>
          </w:rPr>
          <w:tab/>
        </w:r>
        <w:r w:rsidR="00D43F8E">
          <w:rPr>
            <w:noProof/>
            <w:webHidden/>
          </w:rPr>
          <w:fldChar w:fldCharType="begin"/>
        </w:r>
        <w:r w:rsidR="00D43F8E">
          <w:rPr>
            <w:noProof/>
            <w:webHidden/>
          </w:rPr>
          <w:instrText xml:space="preserve"> PAGEREF _Toc390680615 \h </w:instrText>
        </w:r>
        <w:r w:rsidR="00D43F8E">
          <w:rPr>
            <w:noProof/>
            <w:webHidden/>
          </w:rPr>
        </w:r>
        <w:r w:rsidR="00D43F8E">
          <w:rPr>
            <w:noProof/>
            <w:webHidden/>
          </w:rPr>
          <w:fldChar w:fldCharType="separate"/>
        </w:r>
        <w:r w:rsidR="00D43F8E">
          <w:rPr>
            <w:noProof/>
            <w:webHidden/>
          </w:rPr>
          <w:fldChar w:fldCharType="end"/>
        </w:r>
      </w:hyperlink>
      <w:r>
        <w:rPr>
          <w:noProof/>
        </w:rPr>
        <w:t>32</w:t>
      </w:r>
    </w:p>
    <w:p w14:paraId="65356CA0" w14:textId="77777777" w:rsidR="00B04BFF" w:rsidRDefault="00B04BFF" w:rsidP="00B04BFF"/>
    <w:p w14:paraId="4D951F8C" w14:textId="77777777" w:rsidR="00B04BFF" w:rsidRPr="00B04BFF" w:rsidRDefault="00B04BFF" w:rsidP="00B04BFF">
      <w:r>
        <w:t>20. Club Premises Certificates………………………………………………………</w:t>
      </w:r>
      <w:r w:rsidR="00FC6E2A">
        <w:t>.</w:t>
      </w:r>
      <w:r>
        <w:t>….33</w:t>
      </w:r>
    </w:p>
    <w:p w14:paraId="6CE82D80"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22267A11" w14:textId="77777777" w:rsidR="00D43F8E" w:rsidRPr="00205BCC" w:rsidRDefault="00B04BFF" w:rsidP="00615392">
      <w:pPr>
        <w:pStyle w:val="TOC1"/>
        <w:shd w:val="clear" w:color="auto" w:fill="FFFFFF" w:themeFill="background1"/>
        <w:rPr>
          <w:rFonts w:ascii="Calibri" w:eastAsia="Times New Roman" w:hAnsi="Calibri"/>
          <w:noProof/>
          <w:sz w:val="22"/>
          <w:lang w:eastAsia="en-GB"/>
        </w:rPr>
      </w:pPr>
      <w:hyperlink w:anchor="_Toc390680617" w:history="1">
        <w:r>
          <w:t>21</w:t>
        </w:r>
        <w:r w:rsidR="00D43F8E" w:rsidRPr="006521B0">
          <w:rPr>
            <w:rStyle w:val="Hyperlink"/>
            <w:noProof/>
          </w:rPr>
          <w:t>.</w:t>
        </w:r>
        <w:r w:rsidR="00D43F8E" w:rsidRPr="00205BCC">
          <w:rPr>
            <w:rFonts w:ascii="Calibri" w:eastAsia="Times New Roman" w:hAnsi="Calibri"/>
            <w:noProof/>
            <w:sz w:val="22"/>
            <w:lang w:eastAsia="en-GB"/>
          </w:rPr>
          <w:tab/>
        </w:r>
        <w:r w:rsidR="00D43F8E" w:rsidRPr="006521B0">
          <w:rPr>
            <w:rStyle w:val="Hyperlink"/>
            <w:noProof/>
          </w:rPr>
          <w:t>Temporary event notices</w:t>
        </w:r>
        <w:r w:rsidR="00D43F8E">
          <w:rPr>
            <w:noProof/>
            <w:webHidden/>
          </w:rPr>
          <w:tab/>
        </w:r>
        <w:r w:rsidR="00D43F8E">
          <w:rPr>
            <w:noProof/>
            <w:webHidden/>
          </w:rPr>
          <w:fldChar w:fldCharType="begin"/>
        </w:r>
        <w:r w:rsidR="00D43F8E">
          <w:rPr>
            <w:noProof/>
            <w:webHidden/>
          </w:rPr>
          <w:instrText xml:space="preserve"> PAGEREF _Toc390680617 \h </w:instrText>
        </w:r>
        <w:r w:rsidR="00D43F8E">
          <w:rPr>
            <w:noProof/>
            <w:webHidden/>
          </w:rPr>
        </w:r>
        <w:r w:rsidR="00D43F8E">
          <w:rPr>
            <w:noProof/>
            <w:webHidden/>
          </w:rPr>
          <w:fldChar w:fldCharType="separate"/>
        </w:r>
        <w:r w:rsidR="00D43F8E">
          <w:rPr>
            <w:noProof/>
            <w:webHidden/>
          </w:rPr>
          <w:fldChar w:fldCharType="end"/>
        </w:r>
      </w:hyperlink>
      <w:r>
        <w:rPr>
          <w:noProof/>
        </w:rPr>
        <w:t>33</w:t>
      </w:r>
    </w:p>
    <w:p w14:paraId="3925ADAD"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758494F8"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19" w:history="1">
        <w:r>
          <w:t>22</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Sale and supply of alcohol</w:t>
        </w:r>
        <w:r w:rsidR="00D43F8E">
          <w:rPr>
            <w:noProof/>
            <w:webHidden/>
          </w:rPr>
          <w:tab/>
        </w:r>
        <w:r w:rsidR="00D43F8E">
          <w:rPr>
            <w:noProof/>
            <w:webHidden/>
          </w:rPr>
          <w:fldChar w:fldCharType="begin"/>
        </w:r>
        <w:r w:rsidR="00D43F8E">
          <w:rPr>
            <w:noProof/>
            <w:webHidden/>
          </w:rPr>
          <w:instrText xml:space="preserve"> PAGEREF _Toc390680619 \h </w:instrText>
        </w:r>
        <w:r w:rsidR="00D43F8E">
          <w:rPr>
            <w:noProof/>
            <w:webHidden/>
          </w:rPr>
        </w:r>
        <w:r w:rsidR="00D43F8E">
          <w:rPr>
            <w:noProof/>
            <w:webHidden/>
          </w:rPr>
          <w:fldChar w:fldCharType="separate"/>
        </w:r>
        <w:r w:rsidR="00D43F8E">
          <w:rPr>
            <w:noProof/>
            <w:webHidden/>
          </w:rPr>
          <w:fldChar w:fldCharType="end"/>
        </w:r>
      </w:hyperlink>
      <w:r>
        <w:rPr>
          <w:noProof/>
        </w:rPr>
        <w:t>35</w:t>
      </w:r>
    </w:p>
    <w:p w14:paraId="7A53E71A"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7FD5B7C5"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21" w:history="1">
        <w:r>
          <w:t>23</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Regulated entertainment</w:t>
        </w:r>
        <w:r w:rsidR="00D43F8E">
          <w:rPr>
            <w:noProof/>
            <w:webHidden/>
          </w:rPr>
          <w:tab/>
        </w:r>
        <w:r w:rsidR="00D43F8E">
          <w:rPr>
            <w:noProof/>
            <w:webHidden/>
          </w:rPr>
          <w:fldChar w:fldCharType="begin"/>
        </w:r>
        <w:r w:rsidR="00D43F8E">
          <w:rPr>
            <w:noProof/>
            <w:webHidden/>
          </w:rPr>
          <w:instrText xml:space="preserve"> PAGEREF _Toc390680621 \h </w:instrText>
        </w:r>
        <w:r w:rsidR="00D43F8E">
          <w:rPr>
            <w:noProof/>
            <w:webHidden/>
          </w:rPr>
        </w:r>
        <w:r w:rsidR="00D43F8E">
          <w:rPr>
            <w:noProof/>
            <w:webHidden/>
          </w:rPr>
          <w:fldChar w:fldCharType="separate"/>
        </w:r>
        <w:r w:rsidR="00D43F8E">
          <w:rPr>
            <w:noProof/>
            <w:webHidden/>
          </w:rPr>
          <w:fldChar w:fldCharType="end"/>
        </w:r>
      </w:hyperlink>
      <w:r>
        <w:rPr>
          <w:noProof/>
        </w:rPr>
        <w:t>35</w:t>
      </w:r>
    </w:p>
    <w:p w14:paraId="44F7ECFD"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764B7974"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25" w:history="1">
        <w:r>
          <w:t>24</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Administration</w:t>
        </w:r>
        <w:r w:rsidR="00D43F8E">
          <w:rPr>
            <w:noProof/>
            <w:webHidden/>
          </w:rPr>
          <w:tab/>
        </w:r>
        <w:r w:rsidR="00D43F8E">
          <w:rPr>
            <w:noProof/>
            <w:webHidden/>
          </w:rPr>
          <w:fldChar w:fldCharType="begin"/>
        </w:r>
        <w:r w:rsidR="00D43F8E">
          <w:rPr>
            <w:noProof/>
            <w:webHidden/>
          </w:rPr>
          <w:instrText xml:space="preserve"> PAGEREF _Toc390680625 \h </w:instrText>
        </w:r>
        <w:r w:rsidR="00D43F8E">
          <w:rPr>
            <w:noProof/>
            <w:webHidden/>
          </w:rPr>
        </w:r>
        <w:r w:rsidR="00D43F8E">
          <w:rPr>
            <w:noProof/>
            <w:webHidden/>
          </w:rPr>
          <w:fldChar w:fldCharType="separate"/>
        </w:r>
        <w:r w:rsidR="00D43F8E">
          <w:rPr>
            <w:noProof/>
            <w:webHidden/>
          </w:rPr>
          <w:fldChar w:fldCharType="end"/>
        </w:r>
      </w:hyperlink>
      <w:r>
        <w:rPr>
          <w:noProof/>
        </w:rPr>
        <w:t>52</w:t>
      </w:r>
    </w:p>
    <w:p w14:paraId="487F4549"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5591DBF5"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627" w:history="1">
        <w:r w:rsidRPr="006521B0">
          <w:rPr>
            <w:rStyle w:val="Hyperlink"/>
            <w:rFonts w:cs="Arial"/>
            <w:noProof/>
          </w:rPr>
          <w:t>2</w:t>
        </w:r>
        <w:r w:rsidR="00FC6E2A">
          <w:rPr>
            <w:rStyle w:val="Hyperlink"/>
            <w:rFonts w:cs="Arial"/>
            <w:noProof/>
          </w:rPr>
          <w:t>5</w:t>
        </w:r>
        <w:r w:rsidRPr="006521B0">
          <w:rPr>
            <w:rStyle w:val="Hyperlink"/>
            <w:rFonts w:cs="Arial"/>
            <w:noProof/>
          </w:rPr>
          <w:t>.</w:t>
        </w:r>
        <w:r w:rsidRPr="00205BCC">
          <w:rPr>
            <w:rFonts w:ascii="Calibri" w:eastAsia="Times New Roman" w:hAnsi="Calibri"/>
            <w:noProof/>
            <w:sz w:val="22"/>
            <w:lang w:eastAsia="en-GB"/>
          </w:rPr>
          <w:tab/>
        </w:r>
        <w:r w:rsidRPr="006521B0">
          <w:rPr>
            <w:rStyle w:val="Hyperlink"/>
            <w:rFonts w:cs="Arial"/>
            <w:noProof/>
          </w:rPr>
          <w:t>Application procedures</w:t>
        </w:r>
        <w:r>
          <w:rPr>
            <w:noProof/>
            <w:webHidden/>
          </w:rPr>
          <w:tab/>
        </w:r>
        <w:r>
          <w:rPr>
            <w:noProof/>
            <w:webHidden/>
          </w:rPr>
          <w:fldChar w:fldCharType="begin"/>
        </w:r>
        <w:r>
          <w:rPr>
            <w:noProof/>
            <w:webHidden/>
          </w:rPr>
          <w:instrText xml:space="preserve"> PAGEREF _Toc390680627 \h </w:instrText>
        </w:r>
        <w:r>
          <w:rPr>
            <w:noProof/>
            <w:webHidden/>
          </w:rPr>
        </w:r>
        <w:r>
          <w:rPr>
            <w:noProof/>
            <w:webHidden/>
          </w:rPr>
          <w:fldChar w:fldCharType="separate"/>
        </w:r>
        <w:r>
          <w:rPr>
            <w:noProof/>
            <w:webHidden/>
          </w:rPr>
          <w:fldChar w:fldCharType="end"/>
        </w:r>
      </w:hyperlink>
      <w:r w:rsidR="00FC6E2A">
        <w:rPr>
          <w:noProof/>
        </w:rPr>
        <w:t>52</w:t>
      </w:r>
    </w:p>
    <w:p w14:paraId="57B0290F"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1C24033C"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29" w:history="1">
        <w:r>
          <w:t>26</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Operating schedule</w:t>
        </w:r>
        <w:r w:rsidR="00D43F8E">
          <w:rPr>
            <w:noProof/>
            <w:webHidden/>
          </w:rPr>
          <w:tab/>
        </w:r>
        <w:r w:rsidR="00D43F8E">
          <w:rPr>
            <w:noProof/>
            <w:webHidden/>
          </w:rPr>
          <w:fldChar w:fldCharType="begin"/>
        </w:r>
        <w:r w:rsidR="00D43F8E">
          <w:rPr>
            <w:noProof/>
            <w:webHidden/>
          </w:rPr>
          <w:instrText xml:space="preserve"> PAGEREF _Toc390680629 \h </w:instrText>
        </w:r>
        <w:r w:rsidR="00D43F8E">
          <w:rPr>
            <w:noProof/>
            <w:webHidden/>
          </w:rPr>
        </w:r>
        <w:r w:rsidR="00D43F8E">
          <w:rPr>
            <w:noProof/>
            <w:webHidden/>
          </w:rPr>
          <w:fldChar w:fldCharType="separate"/>
        </w:r>
        <w:r w:rsidR="00D43F8E">
          <w:rPr>
            <w:noProof/>
            <w:webHidden/>
          </w:rPr>
          <w:fldChar w:fldCharType="end"/>
        </w:r>
      </w:hyperlink>
      <w:r>
        <w:rPr>
          <w:noProof/>
        </w:rPr>
        <w:t>56</w:t>
      </w:r>
    </w:p>
    <w:p w14:paraId="2C9CE605"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1A3123C3"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631" w:history="1">
        <w:r w:rsidRPr="006521B0">
          <w:rPr>
            <w:rStyle w:val="Hyperlink"/>
            <w:rFonts w:cs="Arial"/>
            <w:noProof/>
          </w:rPr>
          <w:t>2</w:t>
        </w:r>
        <w:r w:rsidR="00FC6E2A">
          <w:rPr>
            <w:rStyle w:val="Hyperlink"/>
            <w:rFonts w:cs="Arial"/>
            <w:noProof/>
          </w:rPr>
          <w:t>7</w:t>
        </w:r>
        <w:r w:rsidRPr="006521B0">
          <w:rPr>
            <w:rStyle w:val="Hyperlink"/>
            <w:rFonts w:cs="Arial"/>
            <w:noProof/>
          </w:rPr>
          <w:t>.</w:t>
        </w:r>
        <w:r w:rsidRPr="00205BCC">
          <w:rPr>
            <w:rFonts w:ascii="Calibri" w:eastAsia="Times New Roman" w:hAnsi="Calibri"/>
            <w:noProof/>
            <w:sz w:val="22"/>
            <w:lang w:eastAsia="en-GB"/>
          </w:rPr>
          <w:tab/>
        </w:r>
        <w:r w:rsidRPr="006521B0">
          <w:rPr>
            <w:rStyle w:val="Hyperlink"/>
            <w:rFonts w:cs="Arial"/>
            <w:noProof/>
          </w:rPr>
          <w:t>Conditions</w:t>
        </w:r>
        <w:r>
          <w:rPr>
            <w:noProof/>
            <w:webHidden/>
          </w:rPr>
          <w:tab/>
        </w:r>
        <w:r>
          <w:rPr>
            <w:noProof/>
            <w:webHidden/>
          </w:rPr>
          <w:fldChar w:fldCharType="begin"/>
        </w:r>
        <w:r>
          <w:rPr>
            <w:noProof/>
            <w:webHidden/>
          </w:rPr>
          <w:instrText xml:space="preserve"> PAGEREF _Toc390680631 \h </w:instrText>
        </w:r>
        <w:r>
          <w:rPr>
            <w:noProof/>
            <w:webHidden/>
          </w:rPr>
        </w:r>
        <w:r>
          <w:rPr>
            <w:noProof/>
            <w:webHidden/>
          </w:rPr>
          <w:fldChar w:fldCharType="separate"/>
        </w:r>
        <w:r>
          <w:rPr>
            <w:noProof/>
            <w:webHidden/>
          </w:rPr>
          <w:fldChar w:fldCharType="end"/>
        </w:r>
      </w:hyperlink>
      <w:r w:rsidR="00FC6E2A">
        <w:rPr>
          <w:noProof/>
        </w:rPr>
        <w:t>57</w:t>
      </w:r>
    </w:p>
    <w:p w14:paraId="6A35B06D"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28BE3578"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33" w:history="1">
        <w:r>
          <w:t>28</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Applications where representations are received</w:t>
        </w:r>
        <w:r w:rsidR="00D43F8E">
          <w:rPr>
            <w:noProof/>
            <w:webHidden/>
          </w:rPr>
          <w:tab/>
        </w:r>
        <w:r w:rsidR="00D43F8E">
          <w:rPr>
            <w:noProof/>
            <w:webHidden/>
          </w:rPr>
          <w:fldChar w:fldCharType="begin"/>
        </w:r>
        <w:r w:rsidR="00D43F8E">
          <w:rPr>
            <w:noProof/>
            <w:webHidden/>
          </w:rPr>
          <w:instrText xml:space="preserve"> PAGEREF _Toc390680633 \h </w:instrText>
        </w:r>
        <w:r w:rsidR="00D43F8E">
          <w:rPr>
            <w:noProof/>
            <w:webHidden/>
          </w:rPr>
        </w:r>
        <w:r w:rsidR="00D43F8E">
          <w:rPr>
            <w:noProof/>
            <w:webHidden/>
          </w:rPr>
          <w:fldChar w:fldCharType="separate"/>
        </w:r>
        <w:r w:rsidR="00D43F8E">
          <w:rPr>
            <w:noProof/>
            <w:webHidden/>
          </w:rPr>
          <w:fldChar w:fldCharType="end"/>
        </w:r>
      </w:hyperlink>
      <w:r>
        <w:rPr>
          <w:noProof/>
        </w:rPr>
        <w:t>58</w:t>
      </w:r>
    </w:p>
    <w:p w14:paraId="2415F757"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79BE87AA"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35" w:history="1">
        <w:r>
          <w:t>29</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Exercise and delegation of functions</w:t>
        </w:r>
        <w:r w:rsidR="00D43F8E">
          <w:rPr>
            <w:noProof/>
            <w:webHidden/>
          </w:rPr>
          <w:tab/>
        </w:r>
        <w:r w:rsidR="00D43F8E">
          <w:rPr>
            <w:noProof/>
            <w:webHidden/>
          </w:rPr>
          <w:fldChar w:fldCharType="begin"/>
        </w:r>
        <w:r w:rsidR="00D43F8E">
          <w:rPr>
            <w:noProof/>
            <w:webHidden/>
          </w:rPr>
          <w:instrText xml:space="preserve"> PAGEREF _Toc390680635 \h </w:instrText>
        </w:r>
        <w:r w:rsidR="00D43F8E">
          <w:rPr>
            <w:noProof/>
            <w:webHidden/>
          </w:rPr>
        </w:r>
        <w:r w:rsidR="00D43F8E">
          <w:rPr>
            <w:noProof/>
            <w:webHidden/>
          </w:rPr>
          <w:fldChar w:fldCharType="separate"/>
        </w:r>
        <w:r w:rsidR="00D43F8E">
          <w:rPr>
            <w:noProof/>
            <w:webHidden/>
          </w:rPr>
          <w:fldChar w:fldCharType="end"/>
        </w:r>
      </w:hyperlink>
      <w:r>
        <w:rPr>
          <w:noProof/>
        </w:rPr>
        <w:t>62</w:t>
      </w:r>
    </w:p>
    <w:p w14:paraId="1D677467"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24E95FC6"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37" w:history="1">
        <w:r>
          <w:rPr>
            <w:rStyle w:val="Hyperlink"/>
            <w:rFonts w:cs="Arial"/>
            <w:noProof/>
          </w:rPr>
          <w:t>30</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Reviews of licences</w:t>
        </w:r>
        <w:r w:rsidR="00D43F8E">
          <w:rPr>
            <w:noProof/>
            <w:webHidden/>
          </w:rPr>
          <w:tab/>
        </w:r>
        <w:r w:rsidR="00D43F8E">
          <w:rPr>
            <w:noProof/>
            <w:webHidden/>
          </w:rPr>
          <w:fldChar w:fldCharType="begin"/>
        </w:r>
        <w:r w:rsidR="00D43F8E">
          <w:rPr>
            <w:noProof/>
            <w:webHidden/>
          </w:rPr>
          <w:instrText xml:space="preserve"> PAGEREF _Toc390680637 \h </w:instrText>
        </w:r>
        <w:r w:rsidR="00D43F8E">
          <w:rPr>
            <w:noProof/>
            <w:webHidden/>
          </w:rPr>
        </w:r>
        <w:r w:rsidR="00D43F8E">
          <w:rPr>
            <w:noProof/>
            <w:webHidden/>
          </w:rPr>
          <w:fldChar w:fldCharType="separate"/>
        </w:r>
        <w:r w:rsidR="00D43F8E">
          <w:rPr>
            <w:noProof/>
            <w:webHidden/>
          </w:rPr>
          <w:fldChar w:fldCharType="end"/>
        </w:r>
      </w:hyperlink>
      <w:r>
        <w:rPr>
          <w:noProof/>
        </w:rPr>
        <w:t>64</w:t>
      </w:r>
    </w:p>
    <w:p w14:paraId="280BE5EE"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6B809B5F"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39" w:history="1">
        <w:r>
          <w:rPr>
            <w:rStyle w:val="Hyperlink"/>
            <w:rFonts w:cs="Arial"/>
            <w:noProof/>
          </w:rPr>
          <w:t>31</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Cumulative impact policy</w:t>
        </w:r>
        <w:r w:rsidR="00D43F8E">
          <w:rPr>
            <w:noProof/>
            <w:webHidden/>
          </w:rPr>
          <w:tab/>
        </w:r>
        <w:r w:rsidR="00D43F8E">
          <w:rPr>
            <w:noProof/>
            <w:webHidden/>
          </w:rPr>
          <w:fldChar w:fldCharType="begin"/>
        </w:r>
        <w:r w:rsidR="00D43F8E">
          <w:rPr>
            <w:noProof/>
            <w:webHidden/>
          </w:rPr>
          <w:instrText xml:space="preserve"> PAGEREF _Toc390680639 \h </w:instrText>
        </w:r>
        <w:r w:rsidR="00D43F8E">
          <w:rPr>
            <w:noProof/>
            <w:webHidden/>
          </w:rPr>
        </w:r>
        <w:r w:rsidR="00D43F8E">
          <w:rPr>
            <w:noProof/>
            <w:webHidden/>
          </w:rPr>
          <w:fldChar w:fldCharType="separate"/>
        </w:r>
        <w:r w:rsidR="00D43F8E">
          <w:rPr>
            <w:noProof/>
            <w:webHidden/>
          </w:rPr>
          <w:fldChar w:fldCharType="end"/>
        </w:r>
      </w:hyperlink>
      <w:r>
        <w:rPr>
          <w:noProof/>
        </w:rPr>
        <w:t>65</w:t>
      </w:r>
    </w:p>
    <w:p w14:paraId="3FD58964"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7E04A128"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641" w:history="1">
        <w:r w:rsidRPr="006521B0">
          <w:rPr>
            <w:rStyle w:val="Hyperlink"/>
            <w:rFonts w:cs="Arial"/>
            <w:noProof/>
          </w:rPr>
          <w:t>3</w:t>
        </w:r>
        <w:r w:rsidR="00FC6E2A">
          <w:rPr>
            <w:rStyle w:val="Hyperlink"/>
            <w:rFonts w:cs="Arial"/>
            <w:noProof/>
          </w:rPr>
          <w:t>2</w:t>
        </w:r>
        <w:r w:rsidRPr="006521B0">
          <w:rPr>
            <w:rStyle w:val="Hyperlink"/>
            <w:rFonts w:cs="Arial"/>
            <w:noProof/>
          </w:rPr>
          <w:t>.</w:t>
        </w:r>
        <w:r w:rsidRPr="00205BCC">
          <w:rPr>
            <w:rFonts w:ascii="Calibri" w:eastAsia="Times New Roman" w:hAnsi="Calibri"/>
            <w:noProof/>
            <w:sz w:val="22"/>
            <w:lang w:eastAsia="en-GB"/>
          </w:rPr>
          <w:tab/>
        </w:r>
        <w:r w:rsidRPr="006521B0">
          <w:rPr>
            <w:rStyle w:val="Hyperlink"/>
            <w:rFonts w:cs="Arial"/>
            <w:noProof/>
          </w:rPr>
          <w:t>Early morning restriction orders</w:t>
        </w:r>
        <w:r>
          <w:rPr>
            <w:noProof/>
            <w:webHidden/>
          </w:rPr>
          <w:tab/>
        </w:r>
        <w:r>
          <w:rPr>
            <w:noProof/>
            <w:webHidden/>
          </w:rPr>
          <w:fldChar w:fldCharType="begin"/>
        </w:r>
        <w:r>
          <w:rPr>
            <w:noProof/>
            <w:webHidden/>
          </w:rPr>
          <w:instrText xml:space="preserve"> PAGEREF _Toc390680641 \h </w:instrText>
        </w:r>
        <w:r>
          <w:rPr>
            <w:noProof/>
            <w:webHidden/>
          </w:rPr>
        </w:r>
        <w:r>
          <w:rPr>
            <w:noProof/>
            <w:webHidden/>
          </w:rPr>
          <w:fldChar w:fldCharType="separate"/>
        </w:r>
        <w:r>
          <w:rPr>
            <w:noProof/>
            <w:webHidden/>
          </w:rPr>
          <w:fldChar w:fldCharType="end"/>
        </w:r>
      </w:hyperlink>
      <w:r w:rsidR="00FC6E2A">
        <w:rPr>
          <w:noProof/>
        </w:rPr>
        <w:t>66</w:t>
      </w:r>
    </w:p>
    <w:p w14:paraId="12A787F3"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4017380A"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643" w:history="1">
        <w:r w:rsidRPr="006521B0">
          <w:rPr>
            <w:rStyle w:val="Hyperlink"/>
            <w:noProof/>
          </w:rPr>
          <w:t>3</w:t>
        </w:r>
        <w:r w:rsidR="00FC6E2A">
          <w:rPr>
            <w:rStyle w:val="Hyperlink"/>
            <w:noProof/>
          </w:rPr>
          <w:t>3</w:t>
        </w:r>
        <w:r w:rsidRPr="006521B0">
          <w:rPr>
            <w:rStyle w:val="Hyperlink"/>
            <w:noProof/>
          </w:rPr>
          <w:t>.</w:t>
        </w:r>
        <w:r w:rsidRPr="00205BCC">
          <w:rPr>
            <w:rFonts w:ascii="Calibri" w:eastAsia="Times New Roman" w:hAnsi="Calibri"/>
            <w:noProof/>
            <w:sz w:val="22"/>
            <w:lang w:eastAsia="en-GB"/>
          </w:rPr>
          <w:tab/>
        </w:r>
        <w:r w:rsidRPr="006521B0">
          <w:rPr>
            <w:rStyle w:val="Hyperlink"/>
            <w:noProof/>
          </w:rPr>
          <w:t>Hearings</w:t>
        </w:r>
        <w:r>
          <w:rPr>
            <w:noProof/>
            <w:webHidden/>
          </w:rPr>
          <w:tab/>
        </w:r>
        <w:r>
          <w:rPr>
            <w:noProof/>
            <w:webHidden/>
          </w:rPr>
          <w:fldChar w:fldCharType="begin"/>
        </w:r>
        <w:r>
          <w:rPr>
            <w:noProof/>
            <w:webHidden/>
          </w:rPr>
          <w:instrText xml:space="preserve"> PAGEREF _Toc390680643 \h </w:instrText>
        </w:r>
        <w:r>
          <w:rPr>
            <w:noProof/>
            <w:webHidden/>
          </w:rPr>
        </w:r>
        <w:r>
          <w:rPr>
            <w:noProof/>
            <w:webHidden/>
          </w:rPr>
          <w:fldChar w:fldCharType="separate"/>
        </w:r>
        <w:r>
          <w:rPr>
            <w:noProof/>
            <w:webHidden/>
          </w:rPr>
          <w:fldChar w:fldCharType="end"/>
        </w:r>
      </w:hyperlink>
      <w:r w:rsidR="00FC6E2A">
        <w:rPr>
          <w:noProof/>
        </w:rPr>
        <w:t>67</w:t>
      </w:r>
    </w:p>
    <w:p w14:paraId="55CDAB67"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4E356B1B"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45" w:history="1">
        <w:r>
          <w:rPr>
            <w:rStyle w:val="Hyperlink"/>
            <w:rFonts w:cs="Arial"/>
            <w:noProof/>
          </w:rPr>
          <w:t>34</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Appeals</w:t>
        </w:r>
        <w:r w:rsidR="00D43F8E">
          <w:rPr>
            <w:noProof/>
            <w:webHidden/>
          </w:rPr>
          <w:tab/>
        </w:r>
        <w:r w:rsidR="00D43F8E">
          <w:rPr>
            <w:noProof/>
            <w:webHidden/>
          </w:rPr>
          <w:fldChar w:fldCharType="begin"/>
        </w:r>
        <w:r w:rsidR="00D43F8E">
          <w:rPr>
            <w:noProof/>
            <w:webHidden/>
          </w:rPr>
          <w:instrText xml:space="preserve"> PAGEREF _Toc390680645 \h </w:instrText>
        </w:r>
        <w:r w:rsidR="00D43F8E">
          <w:rPr>
            <w:noProof/>
            <w:webHidden/>
          </w:rPr>
        </w:r>
        <w:r w:rsidR="00D43F8E">
          <w:rPr>
            <w:noProof/>
            <w:webHidden/>
          </w:rPr>
          <w:fldChar w:fldCharType="separate"/>
        </w:r>
        <w:r w:rsidR="00D43F8E">
          <w:rPr>
            <w:noProof/>
            <w:webHidden/>
          </w:rPr>
          <w:fldChar w:fldCharType="end"/>
        </w:r>
      </w:hyperlink>
      <w:r>
        <w:rPr>
          <w:noProof/>
        </w:rPr>
        <w:t>67</w:t>
      </w:r>
    </w:p>
    <w:p w14:paraId="725AB8BB"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1D6DDA8B"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hyperlink w:anchor="_Toc390680647" w:history="1">
        <w:r w:rsidRPr="006521B0">
          <w:rPr>
            <w:rStyle w:val="Hyperlink"/>
            <w:rFonts w:cs="Arial"/>
            <w:noProof/>
          </w:rPr>
          <w:t>3</w:t>
        </w:r>
        <w:r w:rsidR="00FC6E2A">
          <w:rPr>
            <w:rStyle w:val="Hyperlink"/>
            <w:rFonts w:cs="Arial"/>
            <w:noProof/>
          </w:rPr>
          <w:t>5</w:t>
        </w:r>
        <w:r w:rsidRPr="006521B0">
          <w:rPr>
            <w:rStyle w:val="Hyperlink"/>
            <w:rFonts w:cs="Arial"/>
            <w:noProof/>
          </w:rPr>
          <w:t>.</w:t>
        </w:r>
        <w:r w:rsidRPr="00205BCC">
          <w:rPr>
            <w:rFonts w:ascii="Calibri" w:eastAsia="Times New Roman" w:hAnsi="Calibri"/>
            <w:noProof/>
            <w:sz w:val="22"/>
            <w:lang w:eastAsia="en-GB"/>
          </w:rPr>
          <w:tab/>
        </w:r>
        <w:r w:rsidRPr="006521B0">
          <w:rPr>
            <w:rStyle w:val="Hyperlink"/>
            <w:rFonts w:cs="Arial"/>
            <w:noProof/>
          </w:rPr>
          <w:t>Implementing the determination of the Magistrates’ Court</w:t>
        </w:r>
        <w:r>
          <w:rPr>
            <w:noProof/>
            <w:webHidden/>
          </w:rPr>
          <w:tab/>
        </w:r>
        <w:r>
          <w:rPr>
            <w:noProof/>
            <w:webHidden/>
          </w:rPr>
          <w:fldChar w:fldCharType="begin"/>
        </w:r>
        <w:r>
          <w:rPr>
            <w:noProof/>
            <w:webHidden/>
          </w:rPr>
          <w:instrText xml:space="preserve"> PAGEREF _Toc390680647 \h </w:instrText>
        </w:r>
        <w:r>
          <w:rPr>
            <w:noProof/>
            <w:webHidden/>
          </w:rPr>
        </w:r>
        <w:r>
          <w:rPr>
            <w:noProof/>
            <w:webHidden/>
          </w:rPr>
          <w:fldChar w:fldCharType="separate"/>
        </w:r>
        <w:r>
          <w:rPr>
            <w:noProof/>
            <w:webHidden/>
          </w:rPr>
          <w:fldChar w:fldCharType="end"/>
        </w:r>
      </w:hyperlink>
      <w:r w:rsidR="00FC6E2A">
        <w:rPr>
          <w:noProof/>
        </w:rPr>
        <w:t>69</w:t>
      </w:r>
    </w:p>
    <w:p w14:paraId="1A65BCAC"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4C03D279"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49" w:history="1">
        <w:r>
          <w:rPr>
            <w:rStyle w:val="Hyperlink"/>
            <w:rFonts w:cs="Arial"/>
            <w:noProof/>
          </w:rPr>
          <w:t>36</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Enforcement</w:t>
        </w:r>
        <w:r w:rsidR="00D43F8E">
          <w:rPr>
            <w:noProof/>
            <w:webHidden/>
          </w:rPr>
          <w:tab/>
        </w:r>
        <w:r w:rsidR="00D43F8E">
          <w:rPr>
            <w:noProof/>
            <w:webHidden/>
          </w:rPr>
          <w:fldChar w:fldCharType="begin"/>
        </w:r>
        <w:r w:rsidR="00D43F8E">
          <w:rPr>
            <w:noProof/>
            <w:webHidden/>
          </w:rPr>
          <w:instrText xml:space="preserve"> PAGEREF _Toc390680649 \h </w:instrText>
        </w:r>
        <w:r w:rsidR="00D43F8E">
          <w:rPr>
            <w:noProof/>
            <w:webHidden/>
          </w:rPr>
        </w:r>
        <w:r w:rsidR="00D43F8E">
          <w:rPr>
            <w:noProof/>
            <w:webHidden/>
          </w:rPr>
          <w:fldChar w:fldCharType="separate"/>
        </w:r>
        <w:r w:rsidR="00D43F8E">
          <w:rPr>
            <w:noProof/>
            <w:webHidden/>
          </w:rPr>
          <w:fldChar w:fldCharType="end"/>
        </w:r>
      </w:hyperlink>
      <w:r>
        <w:rPr>
          <w:noProof/>
        </w:rPr>
        <w:t>69</w:t>
      </w:r>
    </w:p>
    <w:p w14:paraId="49AE4A71"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3E6AACC3"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51" w:history="1">
        <w:r>
          <w:rPr>
            <w:rStyle w:val="Hyperlink"/>
            <w:rFonts w:cs="Arial"/>
            <w:noProof/>
          </w:rPr>
          <w:t>37</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Fees Generally</w:t>
        </w:r>
        <w:r w:rsidR="00D43F8E">
          <w:rPr>
            <w:noProof/>
            <w:webHidden/>
          </w:rPr>
          <w:tab/>
        </w:r>
        <w:r w:rsidR="00D43F8E">
          <w:rPr>
            <w:noProof/>
            <w:webHidden/>
          </w:rPr>
          <w:fldChar w:fldCharType="begin"/>
        </w:r>
        <w:r w:rsidR="00D43F8E">
          <w:rPr>
            <w:noProof/>
            <w:webHidden/>
          </w:rPr>
          <w:instrText xml:space="preserve"> PAGEREF _Toc390680651 \h </w:instrText>
        </w:r>
        <w:r w:rsidR="00D43F8E">
          <w:rPr>
            <w:noProof/>
            <w:webHidden/>
          </w:rPr>
        </w:r>
        <w:r w:rsidR="00D43F8E">
          <w:rPr>
            <w:noProof/>
            <w:webHidden/>
          </w:rPr>
          <w:fldChar w:fldCharType="separate"/>
        </w:r>
        <w:r w:rsidR="00D43F8E">
          <w:rPr>
            <w:noProof/>
            <w:webHidden/>
          </w:rPr>
          <w:fldChar w:fldCharType="end"/>
        </w:r>
      </w:hyperlink>
      <w:r>
        <w:rPr>
          <w:noProof/>
        </w:rPr>
        <w:t>69</w:t>
      </w:r>
    </w:p>
    <w:p w14:paraId="1D729B45"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50BB6528"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53" w:history="1">
        <w:r>
          <w:t>38</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Annual Fees for Premises Licences and Club Premises Certificates</w:t>
        </w:r>
        <w:r w:rsidR="00D43F8E">
          <w:rPr>
            <w:noProof/>
            <w:webHidden/>
          </w:rPr>
          <w:tab/>
        </w:r>
        <w:r w:rsidR="00D43F8E">
          <w:rPr>
            <w:noProof/>
            <w:webHidden/>
          </w:rPr>
          <w:fldChar w:fldCharType="begin"/>
        </w:r>
        <w:r w:rsidR="00D43F8E">
          <w:rPr>
            <w:noProof/>
            <w:webHidden/>
          </w:rPr>
          <w:instrText xml:space="preserve"> PAGEREF _Toc390680653 \h </w:instrText>
        </w:r>
        <w:r w:rsidR="00D43F8E">
          <w:rPr>
            <w:noProof/>
            <w:webHidden/>
          </w:rPr>
        </w:r>
        <w:r w:rsidR="00D43F8E">
          <w:rPr>
            <w:noProof/>
            <w:webHidden/>
          </w:rPr>
          <w:fldChar w:fldCharType="separate"/>
        </w:r>
        <w:r w:rsidR="00D43F8E">
          <w:rPr>
            <w:noProof/>
            <w:webHidden/>
          </w:rPr>
          <w:fldChar w:fldCharType="end"/>
        </w:r>
      </w:hyperlink>
      <w:r>
        <w:rPr>
          <w:noProof/>
        </w:rPr>
        <w:t>70</w:t>
      </w:r>
    </w:p>
    <w:p w14:paraId="4024871F"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54609710"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55" w:history="1">
        <w:r>
          <w:t>39</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Licence suspension for non-payment of annual fee</w:t>
        </w:r>
        <w:r w:rsidR="00D43F8E">
          <w:rPr>
            <w:noProof/>
            <w:webHidden/>
          </w:rPr>
          <w:tab/>
        </w:r>
        <w:r w:rsidR="00D43F8E">
          <w:rPr>
            <w:noProof/>
            <w:webHidden/>
          </w:rPr>
          <w:fldChar w:fldCharType="begin"/>
        </w:r>
        <w:r w:rsidR="00D43F8E">
          <w:rPr>
            <w:noProof/>
            <w:webHidden/>
          </w:rPr>
          <w:instrText xml:space="preserve"> PAGEREF _Toc390680655 \h </w:instrText>
        </w:r>
        <w:r w:rsidR="00D43F8E">
          <w:rPr>
            <w:noProof/>
            <w:webHidden/>
          </w:rPr>
        </w:r>
        <w:r w:rsidR="00D43F8E">
          <w:rPr>
            <w:noProof/>
            <w:webHidden/>
          </w:rPr>
          <w:fldChar w:fldCharType="separate"/>
        </w:r>
        <w:r w:rsidR="00D43F8E">
          <w:rPr>
            <w:noProof/>
            <w:webHidden/>
          </w:rPr>
          <w:fldChar w:fldCharType="end"/>
        </w:r>
      </w:hyperlink>
      <w:r>
        <w:rPr>
          <w:noProof/>
        </w:rPr>
        <w:t>70</w:t>
      </w:r>
    </w:p>
    <w:p w14:paraId="189022BF"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6C91BC5F" w14:textId="77777777" w:rsidR="00D43F8E" w:rsidRPr="00205BCC" w:rsidRDefault="00FC6E2A" w:rsidP="00615392">
      <w:pPr>
        <w:pStyle w:val="TOC1"/>
        <w:shd w:val="clear" w:color="auto" w:fill="FFFFFF" w:themeFill="background1"/>
        <w:rPr>
          <w:rFonts w:ascii="Calibri" w:eastAsia="Times New Roman" w:hAnsi="Calibri"/>
          <w:noProof/>
          <w:sz w:val="22"/>
          <w:lang w:eastAsia="en-GB"/>
        </w:rPr>
      </w:pPr>
      <w:hyperlink w:anchor="_Toc390680657" w:history="1">
        <w:r>
          <w:rPr>
            <w:rStyle w:val="Hyperlink"/>
            <w:rFonts w:cs="Arial"/>
            <w:noProof/>
          </w:rPr>
          <w:t>40</w:t>
        </w:r>
        <w:r w:rsidR="00D43F8E" w:rsidRPr="006521B0">
          <w:rPr>
            <w:rStyle w:val="Hyperlink"/>
            <w:rFonts w:cs="Arial"/>
            <w:noProof/>
          </w:rPr>
          <w:t>.</w:t>
        </w:r>
        <w:r w:rsidR="00D43F8E" w:rsidRPr="00205BCC">
          <w:rPr>
            <w:rFonts w:ascii="Calibri" w:eastAsia="Times New Roman" w:hAnsi="Calibri"/>
            <w:noProof/>
            <w:sz w:val="22"/>
            <w:lang w:eastAsia="en-GB"/>
          </w:rPr>
          <w:tab/>
        </w:r>
        <w:r w:rsidR="00D43F8E" w:rsidRPr="006521B0">
          <w:rPr>
            <w:rStyle w:val="Hyperlink"/>
            <w:rFonts w:cs="Arial"/>
            <w:noProof/>
          </w:rPr>
          <w:t>Late night levies</w:t>
        </w:r>
        <w:r w:rsidR="00D43F8E">
          <w:rPr>
            <w:noProof/>
            <w:webHidden/>
          </w:rPr>
          <w:tab/>
        </w:r>
        <w:r w:rsidR="00D43F8E">
          <w:rPr>
            <w:noProof/>
            <w:webHidden/>
          </w:rPr>
          <w:fldChar w:fldCharType="begin"/>
        </w:r>
        <w:r w:rsidR="00D43F8E">
          <w:rPr>
            <w:noProof/>
            <w:webHidden/>
          </w:rPr>
          <w:instrText xml:space="preserve"> PAGEREF _Toc390680657 \h </w:instrText>
        </w:r>
        <w:r w:rsidR="00D43F8E">
          <w:rPr>
            <w:noProof/>
            <w:webHidden/>
          </w:rPr>
        </w:r>
        <w:r w:rsidR="00D43F8E">
          <w:rPr>
            <w:noProof/>
            <w:webHidden/>
          </w:rPr>
          <w:fldChar w:fldCharType="separate"/>
        </w:r>
        <w:r w:rsidR="00D43F8E">
          <w:rPr>
            <w:noProof/>
            <w:webHidden/>
          </w:rPr>
          <w:fldChar w:fldCharType="end"/>
        </w:r>
      </w:hyperlink>
      <w:r>
        <w:rPr>
          <w:noProof/>
        </w:rPr>
        <w:t>71</w:t>
      </w:r>
    </w:p>
    <w:p w14:paraId="2DF47130"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15A70ED7" w14:textId="77777777" w:rsidR="00D43F8E" w:rsidRDefault="00D43F8E" w:rsidP="00615392">
      <w:pPr>
        <w:pStyle w:val="TOC1"/>
        <w:shd w:val="clear" w:color="auto" w:fill="FFFFFF" w:themeFill="background1"/>
        <w:rPr>
          <w:rStyle w:val="Hyperlink"/>
          <w:noProof/>
        </w:rPr>
      </w:pPr>
      <w:hyperlink w:anchor="_Toc390680659" w:history="1">
        <w:r w:rsidRPr="006521B0">
          <w:rPr>
            <w:rStyle w:val="Hyperlink"/>
            <w:rFonts w:cs="Arial"/>
            <w:noProof/>
          </w:rPr>
          <w:t>4</w:t>
        </w:r>
        <w:r w:rsidR="00FC6E2A">
          <w:rPr>
            <w:rStyle w:val="Hyperlink"/>
            <w:rFonts w:cs="Arial"/>
            <w:noProof/>
          </w:rPr>
          <w:t>1</w:t>
        </w:r>
        <w:r w:rsidRPr="006521B0">
          <w:rPr>
            <w:rStyle w:val="Hyperlink"/>
            <w:rFonts w:cs="Arial"/>
            <w:noProof/>
          </w:rPr>
          <w:t>.</w:t>
        </w:r>
        <w:r w:rsidRPr="00205BCC">
          <w:rPr>
            <w:rFonts w:ascii="Calibri" w:eastAsia="Times New Roman" w:hAnsi="Calibri"/>
            <w:noProof/>
            <w:sz w:val="22"/>
            <w:lang w:eastAsia="en-GB"/>
          </w:rPr>
          <w:tab/>
        </w:r>
        <w:r w:rsidRPr="006521B0">
          <w:rPr>
            <w:rStyle w:val="Hyperlink"/>
            <w:rFonts w:cs="Arial"/>
            <w:noProof/>
          </w:rPr>
          <w:t>Further information</w:t>
        </w:r>
        <w:r>
          <w:rPr>
            <w:noProof/>
            <w:webHidden/>
          </w:rPr>
          <w:tab/>
        </w:r>
        <w:r>
          <w:rPr>
            <w:noProof/>
            <w:webHidden/>
          </w:rPr>
          <w:fldChar w:fldCharType="begin"/>
        </w:r>
        <w:r>
          <w:rPr>
            <w:noProof/>
            <w:webHidden/>
          </w:rPr>
          <w:instrText xml:space="preserve"> PAGEREF _Toc390680659 \h </w:instrText>
        </w:r>
        <w:r>
          <w:rPr>
            <w:noProof/>
            <w:webHidden/>
          </w:rPr>
        </w:r>
        <w:r>
          <w:rPr>
            <w:noProof/>
            <w:webHidden/>
          </w:rPr>
          <w:fldChar w:fldCharType="separate"/>
        </w:r>
        <w:r>
          <w:rPr>
            <w:noProof/>
            <w:webHidden/>
          </w:rPr>
          <w:fldChar w:fldCharType="end"/>
        </w:r>
      </w:hyperlink>
      <w:r w:rsidR="00FC6E2A">
        <w:rPr>
          <w:noProof/>
        </w:rPr>
        <w:t>71</w:t>
      </w:r>
    </w:p>
    <w:p w14:paraId="44F0FDC3" w14:textId="77777777" w:rsidR="00D43F8E" w:rsidRPr="00D43F8E" w:rsidRDefault="00D43F8E" w:rsidP="00615392">
      <w:pPr>
        <w:shd w:val="clear" w:color="auto" w:fill="FFFFFF" w:themeFill="background1"/>
        <w:rPr>
          <w:noProof/>
        </w:rPr>
      </w:pPr>
    </w:p>
    <w:p w14:paraId="6C43E965" w14:textId="77777777" w:rsidR="00D43F8E" w:rsidRPr="00205BCC" w:rsidRDefault="00D43F8E" w:rsidP="00615392">
      <w:pPr>
        <w:pStyle w:val="TOC1"/>
        <w:shd w:val="clear" w:color="auto" w:fill="FFFFFF" w:themeFill="background1"/>
        <w:rPr>
          <w:rFonts w:ascii="Calibri" w:eastAsia="Times New Roman" w:hAnsi="Calibri"/>
          <w:noProof/>
          <w:sz w:val="22"/>
          <w:lang w:eastAsia="en-GB"/>
        </w:rPr>
      </w:pPr>
    </w:p>
    <w:p w14:paraId="045DB371" w14:textId="77777777" w:rsidR="00A36765" w:rsidRDefault="00F21C54" w:rsidP="00615392">
      <w:pPr>
        <w:shd w:val="clear" w:color="auto" w:fill="FFFFFF" w:themeFill="background1"/>
        <w:spacing w:after="0"/>
        <w:ind w:right="95"/>
        <w:jc w:val="both"/>
        <w:rPr>
          <w:rFonts w:cs="Arial"/>
          <w:b/>
          <w:bCs/>
          <w:noProof/>
        </w:rPr>
      </w:pPr>
      <w:r w:rsidRPr="00936AB2">
        <w:rPr>
          <w:rFonts w:cs="Arial"/>
          <w:b/>
          <w:bCs/>
          <w:noProof/>
        </w:rPr>
        <w:fldChar w:fldCharType="end"/>
      </w:r>
    </w:p>
    <w:p w14:paraId="19B9B152" w14:textId="77777777" w:rsidR="00550516" w:rsidRDefault="00A36765" w:rsidP="00615392">
      <w:pPr>
        <w:shd w:val="clear" w:color="auto" w:fill="FFFFFF" w:themeFill="background1"/>
        <w:spacing w:after="0"/>
        <w:ind w:right="95"/>
        <w:jc w:val="both"/>
        <w:rPr>
          <w:rFonts w:cs="Arial"/>
          <w:b/>
          <w:bCs/>
          <w:noProof/>
        </w:rPr>
      </w:pPr>
      <w:r>
        <w:rPr>
          <w:rFonts w:cs="Arial"/>
          <w:b/>
          <w:bCs/>
          <w:noProof/>
        </w:rPr>
        <w:br w:type="page"/>
      </w:r>
    </w:p>
    <w:tbl>
      <w:tblPr>
        <w:tblW w:w="5012" w:type="pct"/>
        <w:tblLayout w:type="fixed"/>
        <w:tblCellMar>
          <w:left w:w="0" w:type="dxa"/>
          <w:right w:w="0" w:type="dxa"/>
        </w:tblCellMar>
        <w:tblLook w:val="04A0" w:firstRow="1" w:lastRow="0" w:firstColumn="1" w:lastColumn="0" w:noHBand="0" w:noVBand="1"/>
      </w:tblPr>
      <w:tblGrid>
        <w:gridCol w:w="23"/>
        <w:gridCol w:w="9"/>
        <w:gridCol w:w="7"/>
        <w:gridCol w:w="616"/>
        <w:gridCol w:w="8700"/>
      </w:tblGrid>
      <w:tr w:rsidR="00FA21E6" w:rsidRPr="00936AB2" w14:paraId="48849853" w14:textId="77777777" w:rsidTr="0FD13E05">
        <w:trPr>
          <w:trHeight w:val="300"/>
        </w:trPr>
        <w:tc>
          <w:tcPr>
            <w:tcW w:w="23" w:type="dxa"/>
            <w:shd w:val="clear" w:color="auto" w:fill="FFFFFF" w:themeFill="background1"/>
          </w:tcPr>
          <w:p w14:paraId="03D46445" w14:textId="77777777" w:rsidR="00FA21E6" w:rsidRPr="00936AB2" w:rsidRDefault="00550516" w:rsidP="00615392">
            <w:pPr>
              <w:pStyle w:val="Heading1"/>
              <w:shd w:val="clear" w:color="auto" w:fill="FFFFFF" w:themeFill="background1"/>
              <w:spacing w:after="0"/>
              <w:ind w:right="95"/>
              <w:rPr>
                <w:rFonts w:eastAsia="Calibri" w:cs="Arial"/>
                <w:szCs w:val="28"/>
              </w:rPr>
            </w:pPr>
            <w:r>
              <w:rPr>
                <w:rFonts w:cs="Arial"/>
                <w:b w:val="0"/>
                <w:bCs w:val="0"/>
                <w:noProof/>
              </w:rPr>
              <w:lastRenderedPageBreak/>
              <w:br w:type="page"/>
            </w:r>
            <w:bookmarkStart w:id="23" w:name="_Toc382560377"/>
            <w:bookmarkStart w:id="24" w:name="_Toc390680574"/>
            <w:bookmarkEnd w:id="23"/>
            <w:bookmarkEnd w:id="24"/>
          </w:p>
        </w:tc>
        <w:tc>
          <w:tcPr>
            <w:tcW w:w="9332" w:type="dxa"/>
            <w:gridSpan w:val="4"/>
            <w:shd w:val="clear" w:color="auto" w:fill="FFFFFF" w:themeFill="background1"/>
          </w:tcPr>
          <w:p w14:paraId="06175781" w14:textId="77777777" w:rsidR="00FA21E6" w:rsidRPr="00936AB2" w:rsidRDefault="00FA21E6" w:rsidP="00FC6E2A">
            <w:pPr>
              <w:pStyle w:val="Heading1"/>
              <w:numPr>
                <w:ilvl w:val="0"/>
                <w:numId w:val="23"/>
              </w:numPr>
              <w:shd w:val="clear" w:color="auto" w:fill="FFFFFF" w:themeFill="background1"/>
              <w:spacing w:after="0"/>
              <w:ind w:right="95" w:hanging="741"/>
              <w:rPr>
                <w:rFonts w:cs="Arial"/>
                <w:szCs w:val="28"/>
              </w:rPr>
            </w:pPr>
            <w:r w:rsidRPr="00936AB2">
              <w:rPr>
                <w:rFonts w:eastAsia="Calibri" w:cs="Arial"/>
                <w:szCs w:val="28"/>
              </w:rPr>
              <w:br w:type="page"/>
            </w:r>
            <w:r w:rsidRPr="00936AB2">
              <w:rPr>
                <w:rFonts w:cs="Arial"/>
                <w:szCs w:val="28"/>
              </w:rPr>
              <w:br w:type="page"/>
            </w:r>
            <w:bookmarkStart w:id="25" w:name="_Toc390680575"/>
            <w:r w:rsidRPr="00936AB2">
              <w:rPr>
                <w:rFonts w:cs="Arial"/>
                <w:szCs w:val="28"/>
              </w:rPr>
              <w:t>Introduction</w:t>
            </w:r>
            <w:bookmarkEnd w:id="25"/>
          </w:p>
        </w:tc>
      </w:tr>
      <w:tr w:rsidR="00FA21E6" w:rsidRPr="00936AB2" w14:paraId="2259FE8F" w14:textId="77777777" w:rsidTr="0FD13E05">
        <w:trPr>
          <w:trHeight w:val="300"/>
        </w:trPr>
        <w:tc>
          <w:tcPr>
            <w:tcW w:w="23" w:type="dxa"/>
          </w:tcPr>
          <w:p w14:paraId="21D4854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10A3941"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3043567E" w14:textId="77777777" w:rsidR="00FA21E6" w:rsidRPr="00936AB2" w:rsidRDefault="00FA21E6" w:rsidP="00615392">
            <w:pPr>
              <w:pStyle w:val="Subtitle"/>
              <w:shd w:val="clear" w:color="auto" w:fill="FFFFFF" w:themeFill="background1"/>
              <w:tabs>
                <w:tab w:val="left" w:pos="1260"/>
              </w:tabs>
              <w:spacing w:line="276" w:lineRule="auto"/>
              <w:ind w:right="95"/>
              <w:jc w:val="both"/>
              <w:rPr>
                <w:b w:val="0"/>
                <w:bCs w:val="0"/>
                <w:sz w:val="22"/>
                <w:szCs w:val="22"/>
              </w:rPr>
            </w:pPr>
          </w:p>
        </w:tc>
      </w:tr>
      <w:tr w:rsidR="00FA21E6" w:rsidRPr="0031629B" w14:paraId="4ED1A92C" w14:textId="77777777" w:rsidTr="0FD13E05">
        <w:trPr>
          <w:trHeight w:val="300"/>
        </w:trPr>
        <w:tc>
          <w:tcPr>
            <w:tcW w:w="23" w:type="dxa"/>
          </w:tcPr>
          <w:p w14:paraId="7187852B" w14:textId="77777777" w:rsidR="00FA21E6" w:rsidRPr="0031629B" w:rsidRDefault="00FA21E6"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770CBEED" w14:textId="77777777" w:rsidR="00FA21E6" w:rsidRPr="0031629B" w:rsidRDefault="00FA21E6" w:rsidP="00615392">
            <w:pPr>
              <w:shd w:val="clear" w:color="auto" w:fill="FFFFFF" w:themeFill="background1"/>
              <w:spacing w:after="0"/>
              <w:ind w:right="95"/>
              <w:jc w:val="both"/>
              <w:rPr>
                <w:rFonts w:cs="Arial"/>
                <w:szCs w:val="24"/>
              </w:rPr>
            </w:pPr>
            <w:r w:rsidRPr="0031629B">
              <w:rPr>
                <w:rFonts w:cs="Arial"/>
                <w:szCs w:val="24"/>
              </w:rPr>
              <w:t>1.1</w:t>
            </w:r>
          </w:p>
        </w:tc>
        <w:tc>
          <w:tcPr>
            <w:tcW w:w="8700" w:type="dxa"/>
            <w:shd w:val="clear" w:color="auto" w:fill="auto"/>
          </w:tcPr>
          <w:p w14:paraId="3F057120" w14:textId="77777777" w:rsidR="00FA21E6" w:rsidRPr="0031629B" w:rsidRDefault="00FA21E6" w:rsidP="00615392">
            <w:pPr>
              <w:pStyle w:val="Subtitle"/>
              <w:shd w:val="clear" w:color="auto" w:fill="FFFFFF" w:themeFill="background1"/>
              <w:tabs>
                <w:tab w:val="left" w:pos="1260"/>
              </w:tabs>
              <w:spacing w:line="276" w:lineRule="auto"/>
              <w:ind w:right="95"/>
              <w:jc w:val="both"/>
            </w:pPr>
            <w:r w:rsidRPr="0031629B">
              <w:rPr>
                <w:b w:val="0"/>
                <w:bCs w:val="0"/>
              </w:rPr>
              <w:t>The Licensing Act 2003 requires the Council, in fulfilling its role as the Licensing Authority, to publish a “Licensing Policy” that sets out the policies the council will generally apply to promote the licensing objectives when making decisions on applications made under the Act.  This is that statement of policy prepared in accordance with the provisions of the 2003 Act and the latest version of Home Office Guidance issued under section 182 of the Act.</w:t>
            </w:r>
          </w:p>
        </w:tc>
      </w:tr>
      <w:tr w:rsidR="00FA21E6" w:rsidRPr="00936AB2" w14:paraId="54CC9118" w14:textId="77777777" w:rsidTr="0FD13E05">
        <w:trPr>
          <w:trHeight w:val="300"/>
        </w:trPr>
        <w:tc>
          <w:tcPr>
            <w:tcW w:w="23" w:type="dxa"/>
          </w:tcPr>
          <w:p w14:paraId="5C53E0F0"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8E93CDE"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6D0D6C8"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15E01A56" w14:textId="77777777" w:rsidTr="0FD13E05">
        <w:trPr>
          <w:trHeight w:val="300"/>
        </w:trPr>
        <w:tc>
          <w:tcPr>
            <w:tcW w:w="23" w:type="dxa"/>
          </w:tcPr>
          <w:p w14:paraId="46E728C6"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D1412B7" w14:textId="77777777" w:rsidR="00FA21E6" w:rsidRPr="00936AB2" w:rsidRDefault="00FA21E6" w:rsidP="00615392">
            <w:pPr>
              <w:shd w:val="clear" w:color="auto" w:fill="FFFFFF" w:themeFill="background1"/>
              <w:spacing w:after="0"/>
              <w:ind w:right="95"/>
              <w:jc w:val="both"/>
              <w:rPr>
                <w:rFonts w:cs="Arial"/>
              </w:rPr>
            </w:pPr>
            <w:r w:rsidRPr="00936AB2">
              <w:rPr>
                <w:rFonts w:cs="Arial"/>
              </w:rPr>
              <w:t>1.2</w:t>
            </w:r>
          </w:p>
        </w:tc>
        <w:tc>
          <w:tcPr>
            <w:tcW w:w="8700" w:type="dxa"/>
            <w:shd w:val="clear" w:color="auto" w:fill="auto"/>
          </w:tcPr>
          <w:p w14:paraId="761EC7B3" w14:textId="6605EB9D" w:rsidR="00FA21E6" w:rsidRPr="00936AB2" w:rsidRDefault="513D2A50" w:rsidP="00615392">
            <w:pPr>
              <w:shd w:val="clear" w:color="auto" w:fill="FFFFFF" w:themeFill="background1"/>
              <w:spacing w:after="0"/>
              <w:ind w:right="95"/>
              <w:jc w:val="both"/>
              <w:rPr>
                <w:rFonts w:cs="Arial"/>
              </w:rPr>
            </w:pPr>
            <w:r w:rsidRPr="3764C4E8">
              <w:rPr>
                <w:rFonts w:eastAsia="Times New Roman" w:cs="Arial"/>
              </w:rPr>
              <w:t>Torfaen County Borough Council (“the Council”) is the Licensing Authority under the Licensing Act 2003 and is responsible for granting premises licences, club premises certificates</w:t>
            </w:r>
            <w:ins w:id="26" w:author="Howells, Claire" w:date="2025-05-30T12:48:00Z">
              <w:r w:rsidR="341D2846" w:rsidRPr="3764C4E8">
                <w:rPr>
                  <w:rFonts w:eastAsia="Times New Roman" w:cs="Arial"/>
                </w:rPr>
                <w:t xml:space="preserve">, temporary event notices </w:t>
              </w:r>
            </w:ins>
            <w:del w:id="27" w:author="Howells, Claire" w:date="2025-05-30T12:48:00Z">
              <w:r w:rsidR="00FA21E6" w:rsidRPr="3764C4E8" w:rsidDel="513D2A50">
                <w:rPr>
                  <w:rFonts w:eastAsia="Times New Roman" w:cs="Arial"/>
                </w:rPr>
                <w:delText xml:space="preserve">, </w:delText>
              </w:r>
            </w:del>
            <w:r w:rsidRPr="3764C4E8">
              <w:rPr>
                <w:rFonts w:eastAsia="Times New Roman" w:cs="Arial"/>
              </w:rPr>
              <w:t>and personal licences in respect of the sale and/or supply of alcohol and the provision of regulated entertainment and late</w:t>
            </w:r>
            <w:ins w:id="28" w:author="Howells, Claire" w:date="2025-05-30T12:49:00Z">
              <w:r w:rsidR="23A5AD07" w:rsidRPr="3764C4E8">
                <w:rPr>
                  <w:rFonts w:eastAsia="Times New Roman" w:cs="Arial"/>
                </w:rPr>
                <w:t>-</w:t>
              </w:r>
            </w:ins>
            <w:del w:id="29" w:author="Howells, Claire" w:date="2025-05-30T12:49:00Z">
              <w:r w:rsidR="00FA21E6" w:rsidRPr="3764C4E8" w:rsidDel="513D2A50">
                <w:rPr>
                  <w:rFonts w:eastAsia="Times New Roman" w:cs="Arial"/>
                </w:rPr>
                <w:delText xml:space="preserve"> </w:delText>
              </w:r>
            </w:del>
            <w:r w:rsidRPr="3764C4E8">
              <w:rPr>
                <w:rFonts w:eastAsia="Times New Roman" w:cs="Arial"/>
              </w:rPr>
              <w:t>night refreshment. Throughout the document, the Council will be referred to as the Licensing Authority, where appropriate to prevent confusion between this role and the other functions carried out by the Council.</w:t>
            </w:r>
          </w:p>
        </w:tc>
      </w:tr>
      <w:tr w:rsidR="00FA21E6" w:rsidRPr="00936AB2" w14:paraId="3FF74AE2" w14:textId="77777777" w:rsidTr="0FD13E05">
        <w:trPr>
          <w:trHeight w:val="300"/>
        </w:trPr>
        <w:tc>
          <w:tcPr>
            <w:tcW w:w="23" w:type="dxa"/>
          </w:tcPr>
          <w:p w14:paraId="515F15E8"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7D835C1"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C930A19"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9338EF7" w14:textId="77777777" w:rsidTr="0FD13E05">
        <w:trPr>
          <w:trHeight w:val="300"/>
        </w:trPr>
        <w:tc>
          <w:tcPr>
            <w:tcW w:w="23" w:type="dxa"/>
          </w:tcPr>
          <w:p w14:paraId="0D0085D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81C26E1" w14:textId="77777777" w:rsidR="00FA21E6" w:rsidRPr="00936AB2" w:rsidRDefault="00FA21E6" w:rsidP="00615392">
            <w:pPr>
              <w:shd w:val="clear" w:color="auto" w:fill="FFFFFF" w:themeFill="background1"/>
              <w:spacing w:after="0"/>
              <w:ind w:right="95"/>
              <w:jc w:val="both"/>
              <w:rPr>
                <w:rFonts w:cs="Arial"/>
              </w:rPr>
            </w:pPr>
            <w:r w:rsidRPr="00936AB2">
              <w:rPr>
                <w:rFonts w:cs="Arial"/>
              </w:rPr>
              <w:t>1.3</w:t>
            </w:r>
          </w:p>
        </w:tc>
        <w:tc>
          <w:tcPr>
            <w:tcW w:w="8700" w:type="dxa"/>
            <w:shd w:val="clear" w:color="auto" w:fill="auto"/>
          </w:tcPr>
          <w:p w14:paraId="1B0C7D67" w14:textId="77777777" w:rsidR="00FA21E6" w:rsidRPr="00936AB2" w:rsidRDefault="00FA21E6" w:rsidP="00615392">
            <w:pPr>
              <w:shd w:val="clear" w:color="auto" w:fill="FFFFFF" w:themeFill="background1"/>
              <w:spacing w:after="0"/>
              <w:ind w:right="95"/>
              <w:jc w:val="both"/>
              <w:rPr>
                <w:rFonts w:cs="Arial"/>
              </w:rPr>
            </w:pPr>
            <w:r w:rsidRPr="00936AB2">
              <w:rPr>
                <w:rFonts w:eastAsia="Times New Roman" w:cs="Arial"/>
                <w:bCs/>
              </w:rPr>
              <w:t>T</w:t>
            </w:r>
            <w:r w:rsidRPr="00936AB2">
              <w:rPr>
                <w:rFonts w:eastAsia="Times New Roman" w:cs="Arial"/>
              </w:rPr>
              <w:t>his policy sets out how applications for licences, which are required by the Licensing Act 2003, will be considered by the Licensing Authority.</w:t>
            </w:r>
          </w:p>
        </w:tc>
      </w:tr>
      <w:tr w:rsidR="00FA21E6" w:rsidRPr="00936AB2" w14:paraId="179525C9" w14:textId="77777777" w:rsidTr="0FD13E05">
        <w:trPr>
          <w:trHeight w:val="300"/>
        </w:trPr>
        <w:tc>
          <w:tcPr>
            <w:tcW w:w="23" w:type="dxa"/>
          </w:tcPr>
          <w:p w14:paraId="5A007C8F"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FB76A31"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A71B764"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39FCC528" w14:textId="77777777" w:rsidTr="0FD13E05">
        <w:trPr>
          <w:trHeight w:val="300"/>
        </w:trPr>
        <w:tc>
          <w:tcPr>
            <w:tcW w:w="23" w:type="dxa"/>
          </w:tcPr>
          <w:p w14:paraId="4FD75B2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3D187F2" w14:textId="77777777" w:rsidR="00FA21E6" w:rsidRPr="00936AB2" w:rsidRDefault="00FA21E6" w:rsidP="00615392">
            <w:pPr>
              <w:shd w:val="clear" w:color="auto" w:fill="FFFFFF" w:themeFill="background1"/>
              <w:spacing w:after="0"/>
              <w:ind w:right="95"/>
              <w:jc w:val="both"/>
              <w:rPr>
                <w:rFonts w:cs="Arial"/>
              </w:rPr>
            </w:pPr>
            <w:r w:rsidRPr="00936AB2">
              <w:rPr>
                <w:rFonts w:cs="Arial"/>
              </w:rPr>
              <w:t>1.4</w:t>
            </w:r>
          </w:p>
        </w:tc>
        <w:tc>
          <w:tcPr>
            <w:tcW w:w="8700" w:type="dxa"/>
            <w:shd w:val="clear" w:color="auto" w:fill="auto"/>
          </w:tcPr>
          <w:p w14:paraId="68590409" w14:textId="77777777" w:rsidR="00FA21E6" w:rsidRPr="00936AB2" w:rsidRDefault="00FA21E6" w:rsidP="00615392">
            <w:pPr>
              <w:shd w:val="clear" w:color="auto" w:fill="FFFFFF" w:themeFill="background1"/>
              <w:spacing w:after="0"/>
              <w:ind w:right="95"/>
              <w:jc w:val="both"/>
              <w:rPr>
                <w:rFonts w:cs="Arial"/>
              </w:rPr>
            </w:pPr>
            <w:r w:rsidRPr="00936AB2">
              <w:rPr>
                <w:rFonts w:eastAsia="Times New Roman" w:cs="Arial"/>
              </w:rPr>
              <w:t>In developing this licensing policy, the advice of bodies such as Local Government (LG), the [Welsh] Local Government Association ([W]LGA) and various trade associations have been taken into account wherever possible.  Where appropriate, the Policies of other Gwent authorities have also been taken into account, in order to achieve uniformity wherever possible and to help ensure the integration of the various policies over a wider geographical area. Other Corporate policies adopted by the Council have also been taken into account, and these will be referred to throughout this document as appropriate.</w:t>
            </w:r>
          </w:p>
        </w:tc>
      </w:tr>
      <w:tr w:rsidR="00987D02" w:rsidRPr="00936AB2" w14:paraId="12465B87" w14:textId="77777777" w:rsidTr="0FD13E05">
        <w:trPr>
          <w:trHeight w:val="300"/>
        </w:trPr>
        <w:tc>
          <w:tcPr>
            <w:tcW w:w="23" w:type="dxa"/>
          </w:tcPr>
          <w:p w14:paraId="31245AFC" w14:textId="77777777" w:rsidR="00987D02" w:rsidRPr="00936AB2" w:rsidRDefault="00987D02" w:rsidP="00615392">
            <w:pPr>
              <w:shd w:val="clear" w:color="auto" w:fill="FFFFFF" w:themeFill="background1"/>
              <w:spacing w:after="0"/>
              <w:ind w:right="95"/>
              <w:jc w:val="both"/>
              <w:rPr>
                <w:rFonts w:cs="Arial"/>
                <w:b/>
              </w:rPr>
            </w:pPr>
          </w:p>
        </w:tc>
        <w:tc>
          <w:tcPr>
            <w:tcW w:w="632" w:type="dxa"/>
            <w:gridSpan w:val="3"/>
            <w:shd w:val="clear" w:color="auto" w:fill="auto"/>
          </w:tcPr>
          <w:p w14:paraId="5AC34C03" w14:textId="77777777" w:rsidR="00987D02" w:rsidRPr="00936AB2" w:rsidRDefault="00987D02" w:rsidP="00615392">
            <w:pPr>
              <w:shd w:val="clear" w:color="auto" w:fill="FFFFFF" w:themeFill="background1"/>
              <w:spacing w:after="0"/>
              <w:ind w:right="95"/>
              <w:jc w:val="both"/>
              <w:rPr>
                <w:rFonts w:cs="Arial"/>
              </w:rPr>
            </w:pPr>
          </w:p>
        </w:tc>
        <w:tc>
          <w:tcPr>
            <w:tcW w:w="8700" w:type="dxa"/>
            <w:shd w:val="clear" w:color="auto" w:fill="auto"/>
          </w:tcPr>
          <w:p w14:paraId="11480076" w14:textId="77777777" w:rsidR="00987D02" w:rsidRPr="00936AB2" w:rsidRDefault="00987D02" w:rsidP="00615392">
            <w:pPr>
              <w:shd w:val="clear" w:color="auto" w:fill="FFFFFF" w:themeFill="background1"/>
              <w:spacing w:after="0"/>
              <w:ind w:right="95"/>
              <w:jc w:val="both"/>
              <w:rPr>
                <w:rFonts w:cs="Arial"/>
              </w:rPr>
            </w:pPr>
          </w:p>
        </w:tc>
      </w:tr>
      <w:tr w:rsidR="00987D02" w:rsidRPr="00936AB2" w14:paraId="392F71F7" w14:textId="77777777" w:rsidTr="0FD13E05">
        <w:trPr>
          <w:trHeight w:val="300"/>
        </w:trPr>
        <w:tc>
          <w:tcPr>
            <w:tcW w:w="23" w:type="dxa"/>
          </w:tcPr>
          <w:p w14:paraId="30320769" w14:textId="77777777" w:rsidR="00987D02" w:rsidRPr="00936AB2" w:rsidRDefault="00987D02" w:rsidP="00615392">
            <w:pPr>
              <w:shd w:val="clear" w:color="auto" w:fill="FFFFFF" w:themeFill="background1"/>
              <w:spacing w:after="0"/>
              <w:ind w:right="95"/>
              <w:jc w:val="both"/>
              <w:rPr>
                <w:rFonts w:cs="Arial"/>
                <w:b/>
              </w:rPr>
            </w:pPr>
          </w:p>
        </w:tc>
        <w:tc>
          <w:tcPr>
            <w:tcW w:w="632" w:type="dxa"/>
            <w:gridSpan w:val="3"/>
            <w:shd w:val="clear" w:color="auto" w:fill="auto"/>
          </w:tcPr>
          <w:p w14:paraId="0A5317EC" w14:textId="77777777" w:rsidR="00987D02" w:rsidRPr="00936AB2" w:rsidRDefault="00987D02" w:rsidP="00615392">
            <w:pPr>
              <w:shd w:val="clear" w:color="auto" w:fill="FFFFFF" w:themeFill="background1"/>
              <w:spacing w:after="0"/>
              <w:ind w:right="95"/>
              <w:jc w:val="both"/>
              <w:rPr>
                <w:rFonts w:cs="Arial"/>
              </w:rPr>
            </w:pPr>
            <w:r>
              <w:rPr>
                <w:rFonts w:cs="Arial"/>
              </w:rPr>
              <w:t>1.5</w:t>
            </w:r>
          </w:p>
        </w:tc>
        <w:tc>
          <w:tcPr>
            <w:tcW w:w="8700" w:type="dxa"/>
            <w:shd w:val="clear" w:color="auto" w:fill="auto"/>
          </w:tcPr>
          <w:p w14:paraId="30C964DE" w14:textId="77777777" w:rsidR="00987D02" w:rsidRPr="00936AB2" w:rsidRDefault="00987D02" w:rsidP="00615392">
            <w:pPr>
              <w:shd w:val="clear" w:color="auto" w:fill="FFFFFF" w:themeFill="background1"/>
              <w:spacing w:after="0"/>
              <w:ind w:right="95"/>
              <w:jc w:val="both"/>
              <w:rPr>
                <w:rFonts w:cs="Arial"/>
              </w:rPr>
            </w:pPr>
            <w:r w:rsidRPr="0FD13E05">
              <w:rPr>
                <w:rFonts w:cs="Arial"/>
              </w:rPr>
              <w:t xml:space="preserve">The Equalities Act 2010 introduced measures to tackle discrimination encountered by disabled people in certain areas including employment, and access to goods, facilities and services.  The applicant shall have regard to this legislation. However, the Licensing Authority will not use licensing to pursue such issues, other than </w:t>
            </w:r>
            <w:proofErr w:type="spellStart"/>
            <w:r w:rsidRPr="0FD13E05">
              <w:rPr>
                <w:rFonts w:cs="Arial"/>
              </w:rPr>
              <w:t>where</w:t>
            </w:r>
            <w:del w:id="30" w:author="Howells, Claire" w:date="2025-07-01T08:28:00Z">
              <w:r w:rsidRPr="0FD13E05" w:rsidDel="00987D02">
                <w:rPr>
                  <w:rFonts w:cs="Arial"/>
                </w:rPr>
                <w:delText xml:space="preserve"> </w:delText>
              </w:r>
            </w:del>
            <w:r w:rsidRPr="0FD13E05">
              <w:rPr>
                <w:rFonts w:cs="Arial"/>
              </w:rPr>
              <w:t>supported</w:t>
            </w:r>
            <w:proofErr w:type="spellEnd"/>
            <w:r w:rsidRPr="0FD13E05">
              <w:rPr>
                <w:rFonts w:cs="Arial"/>
              </w:rPr>
              <w:t xml:space="preserve"> by legislation and accepted good practice.</w:t>
            </w:r>
          </w:p>
        </w:tc>
      </w:tr>
      <w:tr w:rsidR="00987D02" w:rsidRPr="00936AB2" w14:paraId="7EE0EDE7" w14:textId="77777777" w:rsidTr="0FD13E05">
        <w:trPr>
          <w:trHeight w:val="300"/>
        </w:trPr>
        <w:tc>
          <w:tcPr>
            <w:tcW w:w="23" w:type="dxa"/>
          </w:tcPr>
          <w:p w14:paraId="6C33D7FC" w14:textId="77777777" w:rsidR="00987D02" w:rsidRPr="00936AB2" w:rsidRDefault="00987D02" w:rsidP="00615392">
            <w:pPr>
              <w:shd w:val="clear" w:color="auto" w:fill="FFFFFF" w:themeFill="background1"/>
              <w:spacing w:after="0"/>
              <w:ind w:right="95"/>
              <w:jc w:val="both"/>
              <w:rPr>
                <w:rFonts w:cs="Arial"/>
                <w:b/>
              </w:rPr>
            </w:pPr>
          </w:p>
        </w:tc>
        <w:tc>
          <w:tcPr>
            <w:tcW w:w="632" w:type="dxa"/>
            <w:gridSpan w:val="3"/>
            <w:shd w:val="clear" w:color="auto" w:fill="auto"/>
          </w:tcPr>
          <w:p w14:paraId="1BF1D4C9" w14:textId="77777777" w:rsidR="00987D02" w:rsidRPr="00936AB2" w:rsidRDefault="00987D02" w:rsidP="00615392">
            <w:pPr>
              <w:shd w:val="clear" w:color="auto" w:fill="FFFFFF" w:themeFill="background1"/>
              <w:spacing w:after="0"/>
              <w:ind w:right="95"/>
              <w:jc w:val="both"/>
              <w:rPr>
                <w:rFonts w:cs="Arial"/>
              </w:rPr>
            </w:pPr>
          </w:p>
        </w:tc>
        <w:tc>
          <w:tcPr>
            <w:tcW w:w="8700" w:type="dxa"/>
            <w:shd w:val="clear" w:color="auto" w:fill="auto"/>
          </w:tcPr>
          <w:p w14:paraId="277CEEC6" w14:textId="77777777" w:rsidR="00987D02" w:rsidRPr="00987D02" w:rsidRDefault="00987D02" w:rsidP="00987D02">
            <w:pPr>
              <w:shd w:val="clear" w:color="auto" w:fill="FFFFFF" w:themeFill="background1"/>
              <w:spacing w:after="0"/>
              <w:ind w:right="95"/>
              <w:jc w:val="both"/>
              <w:rPr>
                <w:rFonts w:cs="Arial"/>
              </w:rPr>
            </w:pPr>
          </w:p>
        </w:tc>
      </w:tr>
      <w:tr w:rsidR="00FA21E6" w:rsidRPr="00936AB2" w14:paraId="3278E428" w14:textId="77777777" w:rsidTr="0FD13E05">
        <w:trPr>
          <w:trHeight w:val="300"/>
        </w:trPr>
        <w:tc>
          <w:tcPr>
            <w:tcW w:w="23" w:type="dxa"/>
          </w:tcPr>
          <w:p w14:paraId="1613BE2B"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E7325DB" w14:textId="77777777" w:rsidR="00FA21E6" w:rsidRPr="00936AB2" w:rsidRDefault="00987D02" w:rsidP="00615392">
            <w:pPr>
              <w:shd w:val="clear" w:color="auto" w:fill="FFFFFF" w:themeFill="background1"/>
              <w:spacing w:after="0"/>
              <w:ind w:right="95"/>
              <w:jc w:val="both"/>
              <w:rPr>
                <w:rFonts w:cs="Arial"/>
              </w:rPr>
            </w:pPr>
            <w:r>
              <w:rPr>
                <w:rFonts w:cs="Arial"/>
              </w:rPr>
              <w:t>1.6</w:t>
            </w:r>
          </w:p>
        </w:tc>
        <w:tc>
          <w:tcPr>
            <w:tcW w:w="8700" w:type="dxa"/>
            <w:shd w:val="clear" w:color="auto" w:fill="auto"/>
          </w:tcPr>
          <w:p w14:paraId="727FF8CE" w14:textId="6F6F44C7" w:rsidR="00FA21E6" w:rsidRPr="00936AB2" w:rsidRDefault="6B0B605A" w:rsidP="00987D02">
            <w:pPr>
              <w:shd w:val="clear" w:color="auto" w:fill="FFFFFF" w:themeFill="background1"/>
              <w:spacing w:after="0"/>
              <w:ind w:right="95"/>
              <w:jc w:val="both"/>
              <w:rPr>
                <w:rFonts w:cs="Arial"/>
              </w:rPr>
            </w:pPr>
            <w:r w:rsidRPr="0FD13E05">
              <w:rPr>
                <w:rFonts w:cs="Arial"/>
              </w:rPr>
              <w:t>Torfaen County Borough Council has a legal obligation to comply with all legislation that promotes equality</w:t>
            </w:r>
            <w:ins w:id="31" w:author="Howells, Claire" w:date="2025-05-30T12:50:00Z">
              <w:r w:rsidR="018C845F" w:rsidRPr="0FD13E05">
                <w:rPr>
                  <w:rFonts w:cs="Arial"/>
                </w:rPr>
                <w:t>,</w:t>
              </w:r>
            </w:ins>
            <w:r w:rsidRPr="0FD13E05">
              <w:rPr>
                <w:rFonts w:cs="Arial"/>
              </w:rPr>
              <w:t xml:space="preserve"> it has a policy in place to promote equality to all.  The </w:t>
            </w:r>
            <w:del w:id="32" w:author="Howells, Claire" w:date="2025-05-30T12:50:00Z">
              <w:r w:rsidR="00987D02" w:rsidRPr="0FD13E05" w:rsidDel="00987D02">
                <w:rPr>
                  <w:rFonts w:cs="Arial"/>
                </w:rPr>
                <w:delText xml:space="preserve">Planning and </w:delText>
              </w:r>
            </w:del>
            <w:del w:id="33" w:author="Howells, Claire" w:date="2025-07-01T08:29:00Z">
              <w:r w:rsidR="00987D02" w:rsidRPr="0FD13E05" w:rsidDel="6B0B605A">
                <w:rPr>
                  <w:rFonts w:cs="Arial"/>
                </w:rPr>
                <w:delText>Public Protection Service</w:delText>
              </w:r>
            </w:del>
            <w:r w:rsidRPr="0FD13E05">
              <w:rPr>
                <w:rFonts w:cs="Arial"/>
              </w:rPr>
              <w:t xml:space="preserve"> </w:t>
            </w:r>
            <w:proofErr w:type="spellStart"/>
            <w:ins w:id="34" w:author="Howells, Claire" w:date="2025-07-01T08:29:00Z">
              <w:r w:rsidR="4598F88C" w:rsidRPr="0FD13E05">
                <w:rPr>
                  <w:rFonts w:cs="Arial"/>
                </w:rPr>
                <w:t>The</w:t>
              </w:r>
              <w:proofErr w:type="spellEnd"/>
              <w:r w:rsidR="4598F88C" w:rsidRPr="0FD13E05">
                <w:rPr>
                  <w:rFonts w:cs="Arial"/>
                </w:rPr>
                <w:t xml:space="preserve"> Economy and Environment </w:t>
              </w:r>
            </w:ins>
            <w:r w:rsidRPr="0FD13E05">
              <w:rPr>
                <w:rFonts w:cs="Arial"/>
              </w:rPr>
              <w:t>Area has its own equalities framework which is available for inspection on our website. Licensing of persons and premises under the Licensing Act 2003 will actively promote equality of service and enforcement to all members of the community.</w:t>
            </w:r>
          </w:p>
        </w:tc>
      </w:tr>
      <w:tr w:rsidR="00987D02" w:rsidRPr="00936AB2" w14:paraId="53B35314" w14:textId="77777777" w:rsidTr="0FD13E05">
        <w:trPr>
          <w:trHeight w:val="300"/>
        </w:trPr>
        <w:tc>
          <w:tcPr>
            <w:tcW w:w="23" w:type="dxa"/>
          </w:tcPr>
          <w:p w14:paraId="62D5ACF8" w14:textId="77777777" w:rsidR="00987D02" w:rsidRPr="00936AB2" w:rsidRDefault="00987D02" w:rsidP="00615392">
            <w:pPr>
              <w:shd w:val="clear" w:color="auto" w:fill="FFFFFF" w:themeFill="background1"/>
              <w:spacing w:after="0"/>
              <w:ind w:right="95"/>
              <w:jc w:val="both"/>
              <w:rPr>
                <w:rFonts w:cs="Arial"/>
                <w:b/>
              </w:rPr>
            </w:pPr>
          </w:p>
        </w:tc>
        <w:tc>
          <w:tcPr>
            <w:tcW w:w="632" w:type="dxa"/>
            <w:gridSpan w:val="3"/>
            <w:shd w:val="clear" w:color="auto" w:fill="auto"/>
          </w:tcPr>
          <w:p w14:paraId="3A598926" w14:textId="77777777" w:rsidR="00987D02" w:rsidRDefault="00987D02" w:rsidP="00615392">
            <w:pPr>
              <w:shd w:val="clear" w:color="auto" w:fill="FFFFFF" w:themeFill="background1"/>
              <w:spacing w:after="0"/>
              <w:ind w:right="95"/>
              <w:jc w:val="both"/>
              <w:rPr>
                <w:rFonts w:cs="Arial"/>
              </w:rPr>
            </w:pPr>
          </w:p>
        </w:tc>
        <w:tc>
          <w:tcPr>
            <w:tcW w:w="8700" w:type="dxa"/>
            <w:shd w:val="clear" w:color="auto" w:fill="auto"/>
          </w:tcPr>
          <w:p w14:paraId="17EF5597" w14:textId="77777777" w:rsidR="00987D02" w:rsidRPr="00936AB2" w:rsidRDefault="00987D02" w:rsidP="00615392">
            <w:pPr>
              <w:shd w:val="clear" w:color="auto" w:fill="FFFFFF" w:themeFill="background1"/>
              <w:spacing w:after="0"/>
              <w:ind w:right="95"/>
              <w:jc w:val="both"/>
              <w:rPr>
                <w:rFonts w:cs="Arial"/>
              </w:rPr>
            </w:pPr>
          </w:p>
        </w:tc>
      </w:tr>
      <w:tr w:rsidR="00987D02" w:rsidRPr="00936AB2" w14:paraId="24A60996" w14:textId="77777777" w:rsidTr="0FD13E05">
        <w:trPr>
          <w:trHeight w:val="300"/>
        </w:trPr>
        <w:tc>
          <w:tcPr>
            <w:tcW w:w="23" w:type="dxa"/>
          </w:tcPr>
          <w:p w14:paraId="2186FC36" w14:textId="77777777" w:rsidR="00987D02" w:rsidRPr="00936AB2" w:rsidRDefault="00987D02" w:rsidP="00615392">
            <w:pPr>
              <w:shd w:val="clear" w:color="auto" w:fill="FFFFFF" w:themeFill="background1"/>
              <w:spacing w:after="0"/>
              <w:ind w:right="95"/>
              <w:jc w:val="both"/>
              <w:rPr>
                <w:rFonts w:cs="Arial"/>
                <w:b/>
              </w:rPr>
            </w:pPr>
          </w:p>
        </w:tc>
        <w:tc>
          <w:tcPr>
            <w:tcW w:w="632" w:type="dxa"/>
            <w:gridSpan w:val="3"/>
            <w:shd w:val="clear" w:color="auto" w:fill="auto"/>
          </w:tcPr>
          <w:p w14:paraId="52866434" w14:textId="77777777" w:rsidR="00987D02" w:rsidRDefault="00987D02" w:rsidP="00615392">
            <w:pPr>
              <w:shd w:val="clear" w:color="auto" w:fill="FFFFFF" w:themeFill="background1"/>
              <w:spacing w:after="0"/>
              <w:ind w:right="95"/>
              <w:jc w:val="both"/>
              <w:rPr>
                <w:rFonts w:cs="Arial"/>
              </w:rPr>
            </w:pPr>
            <w:r>
              <w:rPr>
                <w:rFonts w:cs="Arial"/>
              </w:rPr>
              <w:t>1.7</w:t>
            </w:r>
          </w:p>
        </w:tc>
        <w:tc>
          <w:tcPr>
            <w:tcW w:w="8700" w:type="dxa"/>
            <w:shd w:val="clear" w:color="auto" w:fill="auto"/>
          </w:tcPr>
          <w:p w14:paraId="08BF0EC3" w14:textId="77777777" w:rsidR="00987D02" w:rsidRPr="00936AB2" w:rsidRDefault="6B0B605A" w:rsidP="00987D02">
            <w:pPr>
              <w:shd w:val="clear" w:color="auto" w:fill="FFFFFF" w:themeFill="background1"/>
              <w:spacing w:after="0"/>
              <w:ind w:right="95"/>
              <w:jc w:val="both"/>
              <w:rPr>
                <w:rFonts w:cs="Arial"/>
              </w:rPr>
            </w:pPr>
            <w:r w:rsidRPr="3764C4E8">
              <w:rPr>
                <w:rFonts w:cs="Arial"/>
              </w:rPr>
              <w:t xml:space="preserve">The Human Rights Act 1998 incorporates the European Convention on Human Rights and makes it unlawful for a local authority to act in a way that is incompatible with such a </w:t>
            </w:r>
            <w:proofErr w:type="spellStart"/>
            <w:r w:rsidRPr="3764C4E8">
              <w:rPr>
                <w:rFonts w:cs="Arial"/>
              </w:rPr>
              <w:t>right</w:t>
            </w:r>
            <w:del w:id="35" w:author="Howells, Claire" w:date="2025-05-30T12:51:00Z">
              <w:r w:rsidR="00987D02" w:rsidRPr="3764C4E8" w:rsidDel="6B0B605A">
                <w:rPr>
                  <w:rFonts w:cs="Arial"/>
                </w:rPr>
                <w:delText>.</w:delText>
              </w:r>
              <w:r w:rsidR="00987D02">
                <w:tab/>
              </w:r>
            </w:del>
            <w:r w:rsidRPr="3764C4E8">
              <w:rPr>
                <w:rFonts w:cs="Arial"/>
              </w:rPr>
              <w:t>The</w:t>
            </w:r>
            <w:proofErr w:type="spellEnd"/>
            <w:r w:rsidRPr="3764C4E8">
              <w:rPr>
                <w:rFonts w:cs="Arial"/>
              </w:rPr>
              <w:t xml:space="preserve"> Licensing Authority will have regard to the Human Rights Act when considering any licensing issues, and particularly in respect of the way in which applications are considered and enforcement activities are carried out.</w:t>
            </w:r>
          </w:p>
        </w:tc>
      </w:tr>
      <w:tr w:rsidR="00987D02" w:rsidRPr="00936AB2" w14:paraId="645C649E" w14:textId="77777777" w:rsidTr="0FD13E05">
        <w:trPr>
          <w:trHeight w:val="300"/>
        </w:trPr>
        <w:tc>
          <w:tcPr>
            <w:tcW w:w="23" w:type="dxa"/>
          </w:tcPr>
          <w:p w14:paraId="10CA828E" w14:textId="77777777" w:rsidR="00987D02" w:rsidRPr="00936AB2" w:rsidRDefault="00987D02" w:rsidP="00615392">
            <w:pPr>
              <w:shd w:val="clear" w:color="auto" w:fill="FFFFFF" w:themeFill="background1"/>
              <w:spacing w:after="0"/>
              <w:ind w:right="95"/>
              <w:jc w:val="both"/>
              <w:rPr>
                <w:rFonts w:cs="Arial"/>
                <w:b/>
              </w:rPr>
            </w:pPr>
          </w:p>
        </w:tc>
        <w:tc>
          <w:tcPr>
            <w:tcW w:w="632" w:type="dxa"/>
            <w:gridSpan w:val="3"/>
            <w:shd w:val="clear" w:color="auto" w:fill="auto"/>
          </w:tcPr>
          <w:p w14:paraId="43FF4ADE" w14:textId="77777777" w:rsidR="00987D02" w:rsidRDefault="00987D02" w:rsidP="00615392">
            <w:pPr>
              <w:shd w:val="clear" w:color="auto" w:fill="FFFFFF" w:themeFill="background1"/>
              <w:spacing w:after="0"/>
              <w:ind w:right="95"/>
              <w:jc w:val="both"/>
              <w:rPr>
                <w:rFonts w:cs="Arial"/>
              </w:rPr>
            </w:pPr>
          </w:p>
        </w:tc>
        <w:tc>
          <w:tcPr>
            <w:tcW w:w="8700" w:type="dxa"/>
            <w:shd w:val="clear" w:color="auto" w:fill="auto"/>
          </w:tcPr>
          <w:p w14:paraId="33E7F2DA" w14:textId="77777777" w:rsidR="00987D02" w:rsidRPr="00936AB2" w:rsidRDefault="00987D02" w:rsidP="00615392">
            <w:pPr>
              <w:shd w:val="clear" w:color="auto" w:fill="FFFFFF" w:themeFill="background1"/>
              <w:spacing w:after="0"/>
              <w:ind w:right="95"/>
              <w:jc w:val="both"/>
              <w:rPr>
                <w:rFonts w:cs="Arial"/>
              </w:rPr>
            </w:pPr>
          </w:p>
        </w:tc>
      </w:tr>
      <w:tr w:rsidR="00FA21E6" w:rsidRPr="00936AB2" w14:paraId="64C2A3C1" w14:textId="77777777" w:rsidTr="0FD13E05">
        <w:trPr>
          <w:trHeight w:val="300"/>
        </w:trPr>
        <w:tc>
          <w:tcPr>
            <w:tcW w:w="23" w:type="dxa"/>
          </w:tcPr>
          <w:p w14:paraId="478CEFEB"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4DCE124" w14:textId="77777777" w:rsidR="00FA21E6" w:rsidRPr="00936AB2" w:rsidRDefault="00987D02" w:rsidP="00615392">
            <w:pPr>
              <w:shd w:val="clear" w:color="auto" w:fill="FFFFFF" w:themeFill="background1"/>
              <w:spacing w:after="0"/>
              <w:ind w:right="95"/>
              <w:jc w:val="both"/>
              <w:rPr>
                <w:rFonts w:cs="Arial"/>
              </w:rPr>
            </w:pPr>
            <w:r>
              <w:rPr>
                <w:rFonts w:cs="Arial"/>
              </w:rPr>
              <w:t>1.8</w:t>
            </w:r>
          </w:p>
        </w:tc>
        <w:tc>
          <w:tcPr>
            <w:tcW w:w="8700" w:type="dxa"/>
            <w:shd w:val="clear" w:color="auto" w:fill="auto"/>
          </w:tcPr>
          <w:p w14:paraId="28B5E298" w14:textId="77777777" w:rsidR="00FA21E6" w:rsidRPr="00936AB2" w:rsidRDefault="00FA21E6" w:rsidP="00615392">
            <w:pPr>
              <w:shd w:val="clear" w:color="auto" w:fill="FFFFFF" w:themeFill="background1"/>
              <w:spacing w:after="0"/>
              <w:ind w:right="95"/>
              <w:jc w:val="both"/>
              <w:rPr>
                <w:rFonts w:cs="Arial"/>
              </w:rPr>
            </w:pPr>
            <w:r w:rsidRPr="00936AB2">
              <w:rPr>
                <w:rFonts w:cs="Arial"/>
              </w:rPr>
              <w:t>Each application will be considered on its individual merits, and in the light of this Policy</w:t>
            </w:r>
          </w:p>
        </w:tc>
      </w:tr>
      <w:tr w:rsidR="00FA21E6" w:rsidRPr="00936AB2" w14:paraId="008C6B31" w14:textId="77777777" w:rsidTr="0FD13E05">
        <w:trPr>
          <w:trHeight w:val="300"/>
        </w:trPr>
        <w:tc>
          <w:tcPr>
            <w:tcW w:w="23" w:type="dxa"/>
          </w:tcPr>
          <w:p w14:paraId="1A110858"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A79DAA8"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FC62BD5"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5C6C21EB" w14:textId="77777777" w:rsidTr="0FD13E05">
        <w:trPr>
          <w:trHeight w:val="300"/>
        </w:trPr>
        <w:tc>
          <w:tcPr>
            <w:tcW w:w="23" w:type="dxa"/>
          </w:tcPr>
          <w:p w14:paraId="25F8DDF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7690CAD" w14:textId="77777777" w:rsidR="00FA21E6" w:rsidRPr="00936AB2" w:rsidRDefault="00987D02" w:rsidP="00615392">
            <w:pPr>
              <w:shd w:val="clear" w:color="auto" w:fill="FFFFFF" w:themeFill="background1"/>
              <w:spacing w:after="0"/>
              <w:ind w:right="95"/>
              <w:jc w:val="both"/>
              <w:rPr>
                <w:rFonts w:cs="Arial"/>
              </w:rPr>
            </w:pPr>
            <w:r>
              <w:rPr>
                <w:rFonts w:cs="Arial"/>
              </w:rPr>
              <w:t>1.9</w:t>
            </w:r>
          </w:p>
        </w:tc>
        <w:tc>
          <w:tcPr>
            <w:tcW w:w="8700" w:type="dxa"/>
            <w:shd w:val="clear" w:color="auto" w:fill="auto"/>
          </w:tcPr>
          <w:p w14:paraId="74181F0D" w14:textId="77777777" w:rsidR="00FA21E6" w:rsidRPr="00936AB2" w:rsidRDefault="00FA21E6" w:rsidP="00615392">
            <w:pPr>
              <w:shd w:val="clear" w:color="auto" w:fill="FFFFFF" w:themeFill="background1"/>
              <w:spacing w:after="0"/>
              <w:ind w:right="95"/>
              <w:jc w:val="both"/>
              <w:rPr>
                <w:rFonts w:cs="Arial"/>
              </w:rPr>
            </w:pPr>
            <w:r w:rsidRPr="00936AB2">
              <w:rPr>
                <w:rFonts w:cs="Arial"/>
              </w:rPr>
              <w:t>The Licensing Authority acknowledges that it may need to depart from this Policy and from the guidance issued under the Act in individual and exceptional circumstances, and where the case merits such a decision in the interests of the promotion of the licensing objectives. Any such decision will be taken in consultation with the appropriate legal advisors for the Licensing Authority, and the reasons for any such departure will be fully recorded.</w:t>
            </w:r>
          </w:p>
        </w:tc>
      </w:tr>
      <w:tr w:rsidR="00FA21E6" w:rsidRPr="00936AB2" w14:paraId="20BE10AB" w14:textId="77777777" w:rsidTr="0FD13E05">
        <w:trPr>
          <w:trHeight w:val="300"/>
        </w:trPr>
        <w:tc>
          <w:tcPr>
            <w:tcW w:w="23" w:type="dxa"/>
          </w:tcPr>
          <w:p w14:paraId="3B5E194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3FD6C27"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C2ACB17"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6519FA74" w14:textId="77777777" w:rsidTr="0FD13E05">
        <w:trPr>
          <w:trHeight w:val="300"/>
        </w:trPr>
        <w:tc>
          <w:tcPr>
            <w:tcW w:w="23" w:type="dxa"/>
          </w:tcPr>
          <w:p w14:paraId="36922565"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FB17327" w14:textId="77777777" w:rsidR="00FA21E6" w:rsidRPr="00936AB2" w:rsidRDefault="00987D02" w:rsidP="00615392">
            <w:pPr>
              <w:shd w:val="clear" w:color="auto" w:fill="FFFFFF" w:themeFill="background1"/>
              <w:spacing w:after="0"/>
              <w:ind w:right="95"/>
              <w:jc w:val="both"/>
              <w:rPr>
                <w:rFonts w:cs="Arial"/>
              </w:rPr>
            </w:pPr>
            <w:r>
              <w:rPr>
                <w:rFonts w:cs="Arial"/>
              </w:rPr>
              <w:t>1.10</w:t>
            </w:r>
          </w:p>
        </w:tc>
        <w:tc>
          <w:tcPr>
            <w:tcW w:w="8700" w:type="dxa"/>
            <w:shd w:val="clear" w:color="auto" w:fill="auto"/>
          </w:tcPr>
          <w:p w14:paraId="759B6260" w14:textId="77777777" w:rsidR="00FA21E6" w:rsidRPr="00936AB2" w:rsidRDefault="00FA21E6" w:rsidP="00615392">
            <w:pPr>
              <w:shd w:val="clear" w:color="auto" w:fill="FFFFFF" w:themeFill="background1"/>
              <w:spacing w:after="0"/>
              <w:ind w:right="95"/>
              <w:jc w:val="both"/>
              <w:rPr>
                <w:rFonts w:cs="Arial"/>
              </w:rPr>
            </w:pPr>
            <w:r w:rsidRPr="00936AB2">
              <w:rPr>
                <w:rFonts w:eastAsia="Times New Roman" w:cs="Arial"/>
              </w:rPr>
              <w:t>The licensing policy will not seek to regulate matters which are provided for in any other legislation and will seek to complement such regimes e.g. planning, health and safety, employment rights, fire safety, etc.</w:t>
            </w:r>
          </w:p>
        </w:tc>
      </w:tr>
      <w:tr w:rsidR="00FA21E6" w:rsidRPr="00936AB2" w14:paraId="43E1861C" w14:textId="77777777" w:rsidTr="0FD13E05">
        <w:trPr>
          <w:trHeight w:val="300"/>
        </w:trPr>
        <w:tc>
          <w:tcPr>
            <w:tcW w:w="23" w:type="dxa"/>
          </w:tcPr>
          <w:p w14:paraId="30AA1E7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95F8B68"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3173D5E5"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042C6315" w14:textId="77777777" w:rsidTr="0FD13E05">
        <w:trPr>
          <w:trHeight w:val="300"/>
        </w:trPr>
        <w:tc>
          <w:tcPr>
            <w:tcW w:w="23" w:type="dxa"/>
          </w:tcPr>
          <w:p w14:paraId="3DE2CAC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08AB9CB" w14:textId="77777777" w:rsidR="00FA21E6" w:rsidRPr="00936AB2" w:rsidRDefault="00987D02" w:rsidP="00615392">
            <w:pPr>
              <w:shd w:val="clear" w:color="auto" w:fill="FFFFFF" w:themeFill="background1"/>
              <w:spacing w:after="0"/>
              <w:ind w:right="95"/>
              <w:jc w:val="both"/>
              <w:rPr>
                <w:rFonts w:cs="Arial"/>
              </w:rPr>
            </w:pPr>
            <w:r>
              <w:rPr>
                <w:rFonts w:cs="Arial"/>
              </w:rPr>
              <w:t>1.11</w:t>
            </w:r>
          </w:p>
        </w:tc>
        <w:tc>
          <w:tcPr>
            <w:tcW w:w="8700" w:type="dxa"/>
            <w:shd w:val="clear" w:color="auto" w:fill="auto"/>
          </w:tcPr>
          <w:p w14:paraId="250677BD" w14:textId="77777777" w:rsidR="00FA21E6" w:rsidRPr="00936AB2" w:rsidRDefault="00FA21E6" w:rsidP="00615392">
            <w:pPr>
              <w:shd w:val="clear" w:color="auto" w:fill="FFFFFF" w:themeFill="background1"/>
              <w:spacing w:after="0"/>
              <w:ind w:right="95"/>
              <w:jc w:val="both"/>
              <w:rPr>
                <w:rFonts w:cs="Arial"/>
              </w:rPr>
            </w:pPr>
            <w:r w:rsidRPr="00936AB2">
              <w:rPr>
                <w:rFonts w:eastAsia="Times New Roman" w:cs="Arial"/>
              </w:rPr>
              <w:t>The Licensing Authority wishes to encourage licensees to provide a wide range of entertainment activities in Torfaen throughout their opening hours and to promote live music, dance, theatre, etc. for the wider cultural benefit of the community.</w:t>
            </w:r>
          </w:p>
        </w:tc>
      </w:tr>
      <w:tr w:rsidR="00FA21E6" w:rsidRPr="00936AB2" w14:paraId="0F27AB6E" w14:textId="77777777" w:rsidTr="0FD13E05">
        <w:trPr>
          <w:trHeight w:val="300"/>
        </w:trPr>
        <w:tc>
          <w:tcPr>
            <w:tcW w:w="23" w:type="dxa"/>
          </w:tcPr>
          <w:p w14:paraId="35E1D2C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360E8D3"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27D0C524"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6368A598" w14:textId="77777777" w:rsidTr="0FD13E05">
        <w:trPr>
          <w:trHeight w:val="300"/>
        </w:trPr>
        <w:tc>
          <w:tcPr>
            <w:tcW w:w="23" w:type="dxa"/>
          </w:tcPr>
          <w:p w14:paraId="7FE85B05"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FF8DAA3" w14:textId="77777777" w:rsidR="00FA21E6" w:rsidRPr="00936AB2" w:rsidRDefault="00987D02" w:rsidP="00615392">
            <w:pPr>
              <w:shd w:val="clear" w:color="auto" w:fill="FFFFFF" w:themeFill="background1"/>
              <w:spacing w:after="0"/>
              <w:ind w:right="95"/>
              <w:jc w:val="both"/>
              <w:rPr>
                <w:rFonts w:cs="Arial"/>
              </w:rPr>
            </w:pPr>
            <w:r>
              <w:rPr>
                <w:rFonts w:cs="Arial"/>
              </w:rPr>
              <w:t>1.12</w:t>
            </w:r>
          </w:p>
        </w:tc>
        <w:tc>
          <w:tcPr>
            <w:tcW w:w="8700" w:type="dxa"/>
            <w:shd w:val="clear" w:color="auto" w:fill="auto"/>
          </w:tcPr>
          <w:p w14:paraId="58E85097" w14:textId="6618182F" w:rsidR="00FA21E6" w:rsidRPr="00936AB2" w:rsidRDefault="513D2A50" w:rsidP="00615392">
            <w:pPr>
              <w:shd w:val="clear" w:color="auto" w:fill="FFFFFF" w:themeFill="background1"/>
              <w:spacing w:after="0"/>
              <w:ind w:right="95"/>
              <w:jc w:val="both"/>
              <w:rPr>
                <w:rFonts w:cs="Arial"/>
              </w:rPr>
            </w:pPr>
            <w:r w:rsidRPr="0FD13E05">
              <w:rPr>
                <w:rFonts w:eastAsia="Times New Roman" w:cs="Arial"/>
              </w:rPr>
              <w:t xml:space="preserve">This Licensing Authority will update and publish a new Licensing Policy whenever necessary but in any case within </w:t>
            </w:r>
            <w:r w:rsidR="2836A90E" w:rsidRPr="0FD13E05">
              <w:rPr>
                <w:rFonts w:eastAsia="Times New Roman" w:cs="Arial"/>
              </w:rPr>
              <w:t>five</w:t>
            </w:r>
            <w:r w:rsidRPr="0FD13E05">
              <w:rPr>
                <w:rFonts w:eastAsia="Times New Roman" w:cs="Arial"/>
              </w:rPr>
              <w:t xml:space="preserve"> years of the date of this Policy, and will fully consult with partners, trade associations and resident</w:t>
            </w:r>
            <w:ins w:id="36" w:author="Howells, Claire" w:date="2025-07-01T08:30:00Z">
              <w:r w:rsidR="7BF28219" w:rsidRPr="0FD13E05">
                <w:rPr>
                  <w:rFonts w:eastAsia="Times New Roman" w:cs="Arial"/>
                </w:rPr>
                <w:t>’</w:t>
              </w:r>
            </w:ins>
            <w:r w:rsidRPr="0FD13E05">
              <w:rPr>
                <w:rFonts w:eastAsia="Times New Roman" w:cs="Arial"/>
              </w:rPr>
              <w:t>s groups as appropriate at that time</w:t>
            </w:r>
            <w:ins w:id="37" w:author="Howells, Claire" w:date="2025-05-30T12:52:00Z">
              <w:r w:rsidR="182C259D" w:rsidRPr="0FD13E05">
                <w:rPr>
                  <w:rFonts w:eastAsia="Times New Roman" w:cs="Arial"/>
                </w:rPr>
                <w:t>.</w:t>
              </w:r>
            </w:ins>
            <w:del w:id="38" w:author="Howells, Claire" w:date="2025-05-30T12:52:00Z">
              <w:r w:rsidR="00FA21E6" w:rsidRPr="0FD13E05" w:rsidDel="00FA21E6">
                <w:rPr>
                  <w:rFonts w:eastAsia="Times New Roman" w:cs="Arial"/>
                </w:rPr>
                <w:delText>,</w:delText>
              </w:r>
            </w:del>
            <w:r w:rsidRPr="0FD13E05">
              <w:rPr>
                <w:rFonts w:eastAsia="Times New Roman" w:cs="Arial"/>
              </w:rPr>
              <w:t xml:space="preserve"> </w:t>
            </w:r>
            <w:ins w:id="39" w:author="Howells, Claire" w:date="2025-05-30T12:52:00Z">
              <w:r w:rsidR="2A217145" w:rsidRPr="0FD13E05">
                <w:rPr>
                  <w:rFonts w:eastAsia="Times New Roman" w:cs="Arial"/>
                </w:rPr>
                <w:t>A</w:t>
              </w:r>
            </w:ins>
            <w:del w:id="40" w:author="Howells, Claire" w:date="2025-05-30T12:52:00Z">
              <w:r w:rsidR="00FA21E6" w:rsidRPr="0FD13E05" w:rsidDel="00FA21E6">
                <w:rPr>
                  <w:rFonts w:eastAsia="Times New Roman" w:cs="Arial"/>
                </w:rPr>
                <w:delText>a</w:delText>
              </w:r>
            </w:del>
            <w:r w:rsidRPr="0FD13E05">
              <w:rPr>
                <w:rFonts w:eastAsia="Times New Roman" w:cs="Arial"/>
              </w:rPr>
              <w:t>ny representations received will be considered</w:t>
            </w:r>
            <w:ins w:id="41" w:author="Howells, Claire" w:date="2025-05-30T12:52:00Z">
              <w:r w:rsidR="14CF8B6C" w:rsidRPr="0FD13E05">
                <w:rPr>
                  <w:rFonts w:eastAsia="Times New Roman" w:cs="Arial"/>
                </w:rPr>
                <w:t>.</w:t>
              </w:r>
            </w:ins>
            <w:r w:rsidRPr="0FD13E05">
              <w:rPr>
                <w:rFonts w:eastAsia="Times New Roman" w:cs="Arial"/>
              </w:rPr>
              <w:t xml:space="preserve"> </w:t>
            </w:r>
            <w:del w:id="42" w:author="Howells, Claire" w:date="2025-05-30T12:52:00Z">
              <w:r w:rsidR="00FA21E6" w:rsidRPr="0FD13E05" w:rsidDel="00FA21E6">
                <w:rPr>
                  <w:rFonts w:eastAsia="Times New Roman" w:cs="Arial"/>
                </w:rPr>
                <w:delText>at that time</w:delText>
              </w:r>
            </w:del>
            <w:r w:rsidRPr="0FD13E05">
              <w:rPr>
                <w:rFonts w:eastAsia="Times New Roman" w:cs="Arial"/>
              </w:rPr>
              <w:t>.</w:t>
            </w:r>
            <w:r w:rsidR="385FD78B" w:rsidRPr="0FD13E05">
              <w:rPr>
                <w:rFonts w:eastAsia="Times New Roman" w:cs="Arial"/>
              </w:rPr>
              <w:t xml:space="preserve">  However</w:t>
            </w:r>
            <w:ins w:id="43" w:author="Howells, Claire" w:date="2025-05-30T12:52:00Z">
              <w:r w:rsidR="12004434" w:rsidRPr="0FD13E05">
                <w:rPr>
                  <w:rFonts w:eastAsia="Times New Roman" w:cs="Arial"/>
                </w:rPr>
                <w:t>,</w:t>
              </w:r>
            </w:ins>
            <w:r w:rsidR="385FD78B" w:rsidRPr="0FD13E05">
              <w:rPr>
                <w:rFonts w:eastAsia="Times New Roman" w:cs="Arial"/>
              </w:rPr>
              <w:t xml:space="preserve"> where updates are required due to changes in national legislation</w:t>
            </w:r>
            <w:r w:rsidR="7F6A98C6" w:rsidRPr="0FD13E05">
              <w:rPr>
                <w:rFonts w:eastAsia="Times New Roman" w:cs="Arial"/>
              </w:rPr>
              <w:t>,</w:t>
            </w:r>
            <w:r w:rsidR="385FD78B" w:rsidRPr="0FD13E05">
              <w:rPr>
                <w:rFonts w:eastAsia="Times New Roman" w:cs="Arial"/>
              </w:rPr>
              <w:t xml:space="preserve"> statutory guidance</w:t>
            </w:r>
            <w:r w:rsidR="7F6A98C6" w:rsidRPr="0FD13E05">
              <w:rPr>
                <w:rFonts w:eastAsia="Times New Roman" w:cs="Arial"/>
              </w:rPr>
              <w:t xml:space="preserve"> or contact details</w:t>
            </w:r>
            <w:ins w:id="44" w:author="Howells, Claire" w:date="2025-05-30T12:53:00Z">
              <w:r w:rsidR="3B9B7C14" w:rsidRPr="0FD13E05">
                <w:rPr>
                  <w:rFonts w:eastAsia="Times New Roman" w:cs="Arial"/>
                </w:rPr>
                <w:t>.</w:t>
              </w:r>
            </w:ins>
            <w:r w:rsidR="385FD78B" w:rsidRPr="0FD13E05">
              <w:rPr>
                <w:rFonts w:eastAsia="Times New Roman" w:cs="Arial"/>
              </w:rPr>
              <w:t xml:space="preserve"> the council reserves the right to amend this policy without consultation where it is necessary to ensure the policy reflects national legislation or statutory guidance</w:t>
            </w:r>
            <w:r w:rsidR="69D56B61" w:rsidRPr="0FD13E05">
              <w:rPr>
                <w:rFonts w:eastAsia="Times New Roman" w:cs="Arial"/>
              </w:rPr>
              <w:t>.</w:t>
            </w:r>
          </w:p>
        </w:tc>
      </w:tr>
      <w:tr w:rsidR="00FA21E6" w:rsidRPr="00936AB2" w14:paraId="03492D7E" w14:textId="77777777" w:rsidTr="0FD13E05">
        <w:trPr>
          <w:trHeight w:val="300"/>
        </w:trPr>
        <w:tc>
          <w:tcPr>
            <w:tcW w:w="23" w:type="dxa"/>
          </w:tcPr>
          <w:p w14:paraId="40A591E8"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ADB5B62"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3C4D79DF"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D8B7FD0" w14:textId="77777777" w:rsidTr="0FD13E05">
        <w:trPr>
          <w:trHeight w:val="300"/>
        </w:trPr>
        <w:tc>
          <w:tcPr>
            <w:tcW w:w="23" w:type="dxa"/>
          </w:tcPr>
          <w:p w14:paraId="2962E735"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24CAB14" w14:textId="77777777" w:rsidR="00FA21E6" w:rsidRPr="00DA59A2" w:rsidRDefault="00987D02" w:rsidP="00615392">
            <w:pPr>
              <w:shd w:val="clear" w:color="auto" w:fill="FFFFFF" w:themeFill="background1"/>
              <w:spacing w:after="0"/>
              <w:ind w:right="95"/>
              <w:jc w:val="both"/>
              <w:rPr>
                <w:rFonts w:cs="Arial"/>
              </w:rPr>
            </w:pPr>
            <w:r w:rsidRPr="00DA59A2">
              <w:rPr>
                <w:rFonts w:cs="Arial"/>
              </w:rPr>
              <w:t>1.13</w:t>
            </w:r>
          </w:p>
        </w:tc>
        <w:tc>
          <w:tcPr>
            <w:tcW w:w="8700" w:type="dxa"/>
            <w:shd w:val="clear" w:color="auto" w:fill="auto"/>
          </w:tcPr>
          <w:p w14:paraId="624C1267" w14:textId="77777777" w:rsidR="00FA21E6" w:rsidRPr="00DA59A2" w:rsidRDefault="00FA21E6" w:rsidP="00615392">
            <w:pPr>
              <w:shd w:val="clear" w:color="auto" w:fill="FFFFFF" w:themeFill="background1"/>
              <w:spacing w:after="0"/>
              <w:ind w:right="95"/>
              <w:jc w:val="both"/>
              <w:rPr>
                <w:rFonts w:eastAsia="Times New Roman" w:cs="Arial"/>
              </w:rPr>
            </w:pPr>
            <w:del w:id="45" w:author="Howells, Claire" w:date="2025-07-01T08:33:00Z">
              <w:r w:rsidRPr="0FD13E05" w:rsidDel="00FA21E6">
                <w:rPr>
                  <w:rFonts w:eastAsia="Times New Roman" w:cs="Arial"/>
                </w:rPr>
                <w:delText>This policy revision will take into account the following matters in its re-drafting</w:delText>
              </w:r>
            </w:del>
            <w:r w:rsidRPr="0FD13E05">
              <w:rPr>
                <w:rFonts w:eastAsia="Times New Roman" w:cs="Arial"/>
              </w:rPr>
              <w:t>.</w:t>
            </w:r>
          </w:p>
          <w:p w14:paraId="1B6AE817" w14:textId="77777777" w:rsidR="00FA21E6" w:rsidRPr="00DA59A2" w:rsidRDefault="00FA21E6" w:rsidP="00615392">
            <w:pPr>
              <w:numPr>
                <w:ilvl w:val="0"/>
                <w:numId w:val="13"/>
              </w:numPr>
              <w:shd w:val="clear" w:color="auto" w:fill="FFFFFF" w:themeFill="background1"/>
              <w:spacing w:after="0"/>
              <w:ind w:right="95"/>
              <w:jc w:val="both"/>
              <w:rPr>
                <w:del w:id="46" w:author="Howells, Claire" w:date="2025-07-01T08:33:00Z" w16du:dateUtc="2025-07-01T08:33:40Z"/>
                <w:rFonts w:cs="Arial"/>
              </w:rPr>
            </w:pPr>
            <w:del w:id="47" w:author="Howells, Claire" w:date="2025-07-01T08:33:00Z">
              <w:r w:rsidRPr="0FD13E05" w:rsidDel="00FA21E6">
                <w:rPr>
                  <w:rFonts w:cs="Arial"/>
                </w:rPr>
                <w:delText>The amendment’s to the Licensing Act 2003 made by:</w:delText>
              </w:r>
            </w:del>
          </w:p>
          <w:p w14:paraId="6F5678B1" w14:textId="77777777" w:rsidR="00FA21E6" w:rsidRPr="00DA59A2" w:rsidRDefault="00FA21E6" w:rsidP="3F31FE1B">
            <w:pPr>
              <w:numPr>
                <w:ilvl w:val="0"/>
                <w:numId w:val="14"/>
              </w:numPr>
              <w:shd w:val="clear" w:color="auto" w:fill="FFFFFF" w:themeFill="background1"/>
              <w:spacing w:after="0"/>
              <w:ind w:right="95"/>
              <w:jc w:val="both"/>
              <w:rPr>
                <w:del w:id="48" w:author="Howells, Claire" w:date="2025-07-01T08:33:00Z" w16du:dateUtc="2025-07-01T08:33:27Z"/>
                <w:rFonts w:cs="Arial"/>
              </w:rPr>
            </w:pPr>
            <w:del w:id="49" w:author="Howells, Claire" w:date="2025-07-01T08:33:00Z">
              <w:r w:rsidRPr="0FD13E05" w:rsidDel="513D2A50">
                <w:rPr>
                  <w:rFonts w:cs="Arial"/>
                </w:rPr>
                <w:delText>The Police Reform an</w:delText>
              </w:r>
              <w:r w:rsidRPr="0FD13E05" w:rsidDel="5E70D5C7">
                <w:rPr>
                  <w:rFonts w:cs="Arial"/>
                </w:rPr>
                <w:delText>d Social Responsibility Act 2011</w:delText>
              </w:r>
            </w:del>
          </w:p>
          <w:p w14:paraId="6361234C" w14:textId="77777777" w:rsidR="00FA21E6" w:rsidRPr="00DA59A2" w:rsidRDefault="007750FB" w:rsidP="3F31FE1B">
            <w:pPr>
              <w:numPr>
                <w:ilvl w:val="0"/>
                <w:numId w:val="14"/>
              </w:numPr>
              <w:shd w:val="clear" w:color="auto" w:fill="FFFFFF" w:themeFill="background1"/>
              <w:spacing w:after="0"/>
              <w:ind w:right="95"/>
              <w:jc w:val="both"/>
              <w:rPr>
                <w:del w:id="50" w:author="Howells, Claire" w:date="2025-07-01T08:33:00Z" w16du:dateUtc="2025-07-01T08:33:23Z"/>
                <w:rFonts w:cs="Arial"/>
              </w:rPr>
            </w:pPr>
            <w:del w:id="51" w:author="Howells, Claire" w:date="2025-07-01T08:33:00Z">
              <w:r w:rsidRPr="0FD13E05" w:rsidDel="5E70D5C7">
                <w:rPr>
                  <w:rFonts w:cs="Arial"/>
                </w:rPr>
                <w:delText>The Live Music Act 2012</w:delText>
              </w:r>
            </w:del>
          </w:p>
          <w:p w14:paraId="20940456" w14:textId="77777777" w:rsidR="007750FB" w:rsidRPr="00DA59A2" w:rsidRDefault="007750FB" w:rsidP="3F31FE1B">
            <w:pPr>
              <w:numPr>
                <w:ilvl w:val="0"/>
                <w:numId w:val="14"/>
              </w:numPr>
              <w:shd w:val="clear" w:color="auto" w:fill="FFFFFF" w:themeFill="background1"/>
              <w:spacing w:after="0"/>
              <w:ind w:right="95"/>
              <w:jc w:val="both"/>
              <w:rPr>
                <w:del w:id="52" w:author="Howells, Claire" w:date="2025-07-01T08:33:00Z" w16du:dateUtc="2025-07-01T08:33:19Z"/>
                <w:rFonts w:cs="Arial"/>
              </w:rPr>
            </w:pPr>
            <w:del w:id="53" w:author="Howells, Claire" w:date="2025-07-01T08:33:00Z">
              <w:r w:rsidRPr="0FD13E05" w:rsidDel="5E70D5C7">
                <w:rPr>
                  <w:rFonts w:cs="Arial"/>
                </w:rPr>
                <w:delText>The Deregulation Act 2015</w:delText>
              </w:r>
            </w:del>
          </w:p>
          <w:p w14:paraId="69771608" w14:textId="77777777" w:rsidR="00FA21E6" w:rsidRPr="00DA59A2" w:rsidRDefault="00FA21E6" w:rsidP="3F31FE1B">
            <w:pPr>
              <w:numPr>
                <w:ilvl w:val="0"/>
                <w:numId w:val="14"/>
              </w:numPr>
              <w:shd w:val="clear" w:color="auto" w:fill="FFFFFF" w:themeFill="background1"/>
              <w:spacing w:after="0"/>
              <w:ind w:right="95"/>
              <w:jc w:val="both"/>
              <w:rPr>
                <w:del w:id="54" w:author="Howells, Claire" w:date="2025-07-01T08:33:00Z" w16du:dateUtc="2025-07-01T08:33:14Z"/>
                <w:rFonts w:cs="Arial"/>
              </w:rPr>
            </w:pPr>
            <w:del w:id="55" w:author="Howells, Claire" w:date="2025-07-01T08:33:00Z">
              <w:r w:rsidRPr="0FD13E05" w:rsidDel="513D2A50">
                <w:rPr>
                  <w:rFonts w:cs="Arial"/>
                </w:rPr>
                <w:delText xml:space="preserve">Statutory instruments laid </w:delText>
              </w:r>
            </w:del>
          </w:p>
          <w:p w14:paraId="189512FD" w14:textId="77777777" w:rsidR="00FA21E6" w:rsidRDefault="00FA21E6" w:rsidP="3F31FE1B">
            <w:pPr>
              <w:numPr>
                <w:ilvl w:val="0"/>
                <w:numId w:val="14"/>
              </w:numPr>
              <w:shd w:val="clear" w:color="auto" w:fill="FFFFFF" w:themeFill="background1"/>
              <w:spacing w:after="0"/>
              <w:ind w:right="95"/>
              <w:jc w:val="both"/>
              <w:rPr>
                <w:del w:id="56" w:author="Howells, Claire" w:date="2025-07-01T08:33:00Z" w16du:dateUtc="2025-07-01T08:33:11Z"/>
                <w:rFonts w:cs="Arial"/>
              </w:rPr>
            </w:pPr>
            <w:del w:id="57" w:author="Howells, Claire" w:date="2025-07-01T08:33:00Z">
              <w:r w:rsidRPr="0FD13E05" w:rsidDel="513D2A50">
                <w:rPr>
                  <w:rFonts w:cs="Arial"/>
                </w:rPr>
                <w:delText>Revised Guidance issued under S182 of the Licensing Act 2003</w:delText>
              </w:r>
            </w:del>
          </w:p>
          <w:p w14:paraId="2A0644D6" w14:textId="77777777" w:rsidR="0065530E" w:rsidRPr="00DA59A2" w:rsidRDefault="0065530E" w:rsidP="3F31FE1B">
            <w:pPr>
              <w:numPr>
                <w:ilvl w:val="0"/>
                <w:numId w:val="14"/>
              </w:numPr>
              <w:shd w:val="clear" w:color="auto" w:fill="FFFFFF" w:themeFill="background1"/>
              <w:spacing w:after="0"/>
              <w:ind w:right="95"/>
              <w:jc w:val="both"/>
              <w:rPr>
                <w:rFonts w:cs="Arial"/>
              </w:rPr>
            </w:pPr>
            <w:del w:id="58" w:author="Howells, Claire" w:date="2025-07-01T08:33:00Z">
              <w:r w:rsidRPr="0FD13E05" w:rsidDel="444AE2E9">
                <w:rPr>
                  <w:rFonts w:cs="Arial"/>
                </w:rPr>
                <w:delText>Immigration</w:delText>
              </w:r>
            </w:del>
          </w:p>
        </w:tc>
      </w:tr>
      <w:tr w:rsidR="00987D02" w:rsidRPr="00936AB2" w14:paraId="5744B5C2" w14:textId="77777777" w:rsidTr="0FD13E05">
        <w:trPr>
          <w:trHeight w:val="300"/>
        </w:trPr>
        <w:tc>
          <w:tcPr>
            <w:tcW w:w="23" w:type="dxa"/>
          </w:tcPr>
          <w:p w14:paraId="7BB31FA2" w14:textId="77777777" w:rsidR="00987D02" w:rsidRPr="00936AB2" w:rsidRDefault="00987D02" w:rsidP="00615392">
            <w:pPr>
              <w:shd w:val="clear" w:color="auto" w:fill="FFFFFF" w:themeFill="background1"/>
              <w:spacing w:after="0"/>
              <w:ind w:right="95"/>
              <w:jc w:val="both"/>
              <w:rPr>
                <w:rFonts w:cs="Arial"/>
                <w:b/>
              </w:rPr>
            </w:pPr>
          </w:p>
        </w:tc>
        <w:tc>
          <w:tcPr>
            <w:tcW w:w="632" w:type="dxa"/>
            <w:gridSpan w:val="3"/>
            <w:shd w:val="clear" w:color="auto" w:fill="auto"/>
          </w:tcPr>
          <w:p w14:paraId="21D17839" w14:textId="77777777" w:rsidR="00987D02" w:rsidRPr="00936AB2" w:rsidRDefault="00987D02" w:rsidP="00615392">
            <w:pPr>
              <w:shd w:val="clear" w:color="auto" w:fill="FFFFFF" w:themeFill="background1"/>
              <w:spacing w:after="0"/>
              <w:ind w:right="95"/>
              <w:jc w:val="both"/>
              <w:rPr>
                <w:rFonts w:cs="Arial"/>
              </w:rPr>
            </w:pPr>
          </w:p>
        </w:tc>
        <w:tc>
          <w:tcPr>
            <w:tcW w:w="8700" w:type="dxa"/>
            <w:shd w:val="clear" w:color="auto" w:fill="auto"/>
          </w:tcPr>
          <w:p w14:paraId="7BFDEB9C" w14:textId="77777777" w:rsidR="00987D02" w:rsidRPr="00936AB2" w:rsidRDefault="00987D02" w:rsidP="00615392">
            <w:pPr>
              <w:shd w:val="clear" w:color="auto" w:fill="FFFFFF" w:themeFill="background1"/>
              <w:spacing w:after="0"/>
              <w:ind w:right="95"/>
              <w:jc w:val="both"/>
              <w:rPr>
                <w:rFonts w:cs="Arial"/>
              </w:rPr>
            </w:pPr>
          </w:p>
        </w:tc>
      </w:tr>
      <w:tr w:rsidR="00FA21E6" w:rsidRPr="00936AB2" w14:paraId="28CDAF9B" w14:textId="77777777" w:rsidTr="0FD13E05">
        <w:trPr>
          <w:trHeight w:val="300"/>
        </w:trPr>
        <w:tc>
          <w:tcPr>
            <w:tcW w:w="23" w:type="dxa"/>
            <w:shd w:val="clear" w:color="auto" w:fill="FFFFFF" w:themeFill="background1"/>
          </w:tcPr>
          <w:p w14:paraId="01FDB783" w14:textId="77777777" w:rsidR="00FA21E6" w:rsidRPr="00936AB2" w:rsidRDefault="00FA21E6" w:rsidP="00615392">
            <w:pPr>
              <w:pStyle w:val="Heading1"/>
              <w:shd w:val="clear" w:color="auto" w:fill="FFFFFF" w:themeFill="background1"/>
              <w:spacing w:after="0"/>
              <w:ind w:right="95"/>
              <w:jc w:val="both"/>
              <w:rPr>
                <w:rFonts w:cs="Arial"/>
                <w:szCs w:val="28"/>
              </w:rPr>
            </w:pPr>
            <w:bookmarkStart w:id="59" w:name="_Toc382560379"/>
            <w:bookmarkStart w:id="60" w:name="_Toc390680576"/>
            <w:bookmarkEnd w:id="59"/>
            <w:bookmarkEnd w:id="60"/>
          </w:p>
        </w:tc>
        <w:tc>
          <w:tcPr>
            <w:tcW w:w="9332" w:type="dxa"/>
            <w:gridSpan w:val="4"/>
            <w:shd w:val="clear" w:color="auto" w:fill="FFFFFF" w:themeFill="background1"/>
          </w:tcPr>
          <w:p w14:paraId="7D75BC82" w14:textId="77777777" w:rsidR="00FA21E6" w:rsidRPr="00936AB2" w:rsidRDefault="00FA21E6" w:rsidP="00FC6E2A">
            <w:pPr>
              <w:pStyle w:val="Heading1"/>
              <w:numPr>
                <w:ilvl w:val="0"/>
                <w:numId w:val="21"/>
              </w:numPr>
              <w:shd w:val="clear" w:color="auto" w:fill="FFFFFF" w:themeFill="background1"/>
              <w:spacing w:after="0"/>
              <w:ind w:right="95" w:hanging="720"/>
              <w:rPr>
                <w:rFonts w:cs="Arial"/>
                <w:szCs w:val="28"/>
              </w:rPr>
            </w:pPr>
            <w:bookmarkStart w:id="61" w:name="_Toc390680577"/>
            <w:r w:rsidRPr="00936AB2">
              <w:rPr>
                <w:rFonts w:cs="Arial"/>
                <w:szCs w:val="28"/>
              </w:rPr>
              <w:t>Profile of the Borough/City</w:t>
            </w:r>
            <w:bookmarkEnd w:id="61"/>
          </w:p>
        </w:tc>
      </w:tr>
      <w:tr w:rsidR="00FA21E6" w:rsidRPr="00936AB2" w14:paraId="690FC826" w14:textId="77777777" w:rsidTr="0FD13E05">
        <w:trPr>
          <w:trHeight w:val="300"/>
        </w:trPr>
        <w:tc>
          <w:tcPr>
            <w:tcW w:w="23" w:type="dxa"/>
          </w:tcPr>
          <w:p w14:paraId="75D698C2"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4AF474F"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34F6CDB" w14:textId="77777777" w:rsidR="00FA21E6" w:rsidRPr="008418F5" w:rsidRDefault="00FA21E6" w:rsidP="00615392">
            <w:pPr>
              <w:shd w:val="clear" w:color="auto" w:fill="FFFFFF" w:themeFill="background1"/>
              <w:spacing w:after="0"/>
              <w:ind w:right="95"/>
              <w:jc w:val="both"/>
              <w:rPr>
                <w:rFonts w:cs="Arial"/>
              </w:rPr>
            </w:pPr>
          </w:p>
        </w:tc>
      </w:tr>
      <w:tr w:rsidR="00FA21E6" w:rsidRPr="00936AB2" w14:paraId="6ECAAEE6" w14:textId="77777777" w:rsidTr="0FD13E05">
        <w:trPr>
          <w:trHeight w:val="300"/>
        </w:trPr>
        <w:tc>
          <w:tcPr>
            <w:tcW w:w="23" w:type="dxa"/>
          </w:tcPr>
          <w:p w14:paraId="1D7E5BA8"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38F0D8E"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207CC09" w14:textId="77777777" w:rsidR="0031629B" w:rsidRPr="0031629B" w:rsidRDefault="0031629B" w:rsidP="0031629B">
            <w:pPr>
              <w:spacing w:after="0" w:line="360" w:lineRule="auto"/>
              <w:rPr>
                <w:rFonts w:eastAsia="Times New Roman" w:cs="Arial"/>
                <w:b/>
                <w:bCs/>
                <w:sz w:val="72"/>
                <w:szCs w:val="24"/>
              </w:rPr>
            </w:pPr>
            <w:r w:rsidRPr="0031629B">
              <w:rPr>
                <w:rFonts w:eastAsia="Times New Roman" w:cs="Arial"/>
                <w:b/>
                <w:bCs/>
                <w:sz w:val="28"/>
                <w:szCs w:val="24"/>
              </w:rPr>
              <w:t>The Borough of Torfaen</w:t>
            </w:r>
          </w:p>
          <w:p w14:paraId="302B721A" w14:textId="77777777" w:rsidR="0031629B" w:rsidRPr="0031629B" w:rsidRDefault="0031629B" w:rsidP="0031629B">
            <w:pPr>
              <w:spacing w:after="0" w:line="240" w:lineRule="auto"/>
              <w:jc w:val="both"/>
              <w:rPr>
                <w:rFonts w:eastAsia="Times New Roman" w:cs="Arial"/>
                <w:b/>
                <w:color w:val="000000"/>
                <w:szCs w:val="24"/>
              </w:rPr>
            </w:pPr>
          </w:p>
          <w:p w14:paraId="0DC51A9A" w14:textId="7211A06A" w:rsidR="0031629B" w:rsidRPr="0031629B" w:rsidRDefault="7E7DA65B" w:rsidP="3764C4E8">
            <w:pPr>
              <w:shd w:val="clear" w:color="auto" w:fill="FFFFFF" w:themeFill="background1"/>
              <w:spacing w:after="180" w:line="240" w:lineRule="auto"/>
              <w:rPr>
                <w:rFonts w:eastAsia="Times New Roman" w:cs="Arial"/>
                <w:lang w:eastAsia="en-GB"/>
              </w:rPr>
            </w:pPr>
            <w:r w:rsidRPr="3764C4E8">
              <w:rPr>
                <w:rFonts w:eastAsia="Times New Roman" w:cs="Arial"/>
                <w:lang w:eastAsia="en-GB"/>
              </w:rPr>
              <w:t xml:space="preserve">Torfaen has an area of 126km² and is the </w:t>
            </w:r>
            <w:ins w:id="62" w:author="Howells, Claire" w:date="2025-05-30T12:55:00Z">
              <w:r w:rsidR="75EFA111" w:rsidRPr="3764C4E8">
                <w:rPr>
                  <w:rFonts w:eastAsia="Times New Roman" w:cs="Arial"/>
                  <w:lang w:eastAsia="en-GB"/>
                </w:rPr>
                <w:t>5</w:t>
              </w:r>
              <w:r w:rsidR="75EFA111" w:rsidRPr="3764C4E8">
                <w:rPr>
                  <w:rFonts w:eastAsia="Times New Roman" w:cs="Arial"/>
                  <w:vertAlign w:val="superscript"/>
                  <w:lang w:eastAsia="en-GB"/>
                </w:rPr>
                <w:t>th</w:t>
              </w:r>
              <w:r w:rsidR="75EFA111" w:rsidRPr="3764C4E8">
                <w:rPr>
                  <w:rFonts w:eastAsia="Times New Roman" w:cs="Arial"/>
                  <w:lang w:eastAsia="en-GB"/>
                </w:rPr>
                <w:t xml:space="preserve"> </w:t>
              </w:r>
            </w:ins>
            <w:del w:id="63" w:author="Howells, Claire" w:date="2025-05-30T12:55:00Z">
              <w:r w:rsidR="0031629B" w:rsidRPr="3764C4E8" w:rsidDel="7E7DA65B">
                <w:rPr>
                  <w:rFonts w:eastAsia="Times New Roman" w:cs="Arial"/>
                  <w:lang w:eastAsia="en-GB"/>
                </w:rPr>
                <w:delText xml:space="preserve">3 </w:delText>
              </w:r>
              <w:r w:rsidR="0031629B" w:rsidRPr="3764C4E8" w:rsidDel="7E7DA65B">
                <w:rPr>
                  <w:rFonts w:eastAsia="Times New Roman" w:cs="Arial"/>
                  <w:vertAlign w:val="superscript"/>
                  <w:lang w:eastAsia="en-GB"/>
                </w:rPr>
                <w:delText xml:space="preserve">rd </w:delText>
              </w:r>
            </w:del>
            <w:r w:rsidRPr="3764C4E8">
              <w:rPr>
                <w:rFonts w:eastAsia="Times New Roman" w:cs="Arial"/>
                <w:lang w:eastAsia="en-GB"/>
              </w:rPr>
              <w:t xml:space="preserve">smallest borough in Wales. It has a population of around </w:t>
            </w:r>
            <w:del w:id="64" w:author="Howells, Claire" w:date="2025-05-30T12:54:00Z">
              <w:r w:rsidR="0031629B" w:rsidRPr="3764C4E8" w:rsidDel="7E7DA65B">
                <w:rPr>
                  <w:rFonts w:eastAsia="Times New Roman" w:cs="Arial"/>
                  <w:lang w:eastAsia="en-GB"/>
                </w:rPr>
                <w:delText>91,400</w:delText>
              </w:r>
            </w:del>
            <w:ins w:id="65" w:author="Howells, Claire" w:date="2025-05-30T12:54:00Z">
              <w:r w:rsidR="4A6EF1A7" w:rsidRPr="3764C4E8">
                <w:rPr>
                  <w:rFonts w:eastAsia="Times New Roman" w:cs="Arial"/>
                  <w:lang w:eastAsia="en-GB"/>
                </w:rPr>
                <w:t xml:space="preserve"> 92,000</w:t>
              </w:r>
            </w:ins>
            <w:r w:rsidRPr="3764C4E8">
              <w:rPr>
                <w:rFonts w:eastAsia="Times New Roman" w:cs="Arial"/>
                <w:lang w:eastAsia="en-GB"/>
              </w:rPr>
              <w:t>. There are three main settlements running from the south to the north.  </w:t>
            </w:r>
          </w:p>
          <w:p w14:paraId="5D9A408A" w14:textId="758EAE99" w:rsidR="0031629B" w:rsidRPr="0031629B" w:rsidRDefault="7E7DA65B" w:rsidP="3764C4E8">
            <w:pPr>
              <w:shd w:val="clear" w:color="auto" w:fill="FFFFFF" w:themeFill="background1"/>
              <w:spacing w:after="180" w:line="240" w:lineRule="auto"/>
              <w:rPr>
                <w:rFonts w:eastAsia="Times New Roman" w:cs="Arial"/>
                <w:lang w:eastAsia="en-GB"/>
              </w:rPr>
            </w:pPr>
            <w:r w:rsidRPr="3764C4E8">
              <w:rPr>
                <w:rFonts w:eastAsia="Times New Roman" w:cs="Arial"/>
                <w:lang w:eastAsia="en-GB"/>
              </w:rPr>
              <w:t xml:space="preserve">Much of the southern parts of the county borough are now urbanised around the </w:t>
            </w:r>
            <w:hyperlink r:id="rId16">
              <w:r w:rsidRPr="3764C4E8">
                <w:rPr>
                  <w:rFonts w:eastAsia="Times New Roman" w:cs="Arial"/>
                  <w:color w:val="000000" w:themeColor="text1"/>
                  <w:lang w:eastAsia="en-GB"/>
                </w:rPr>
                <w:t xml:space="preserve">Cwmbran </w:t>
              </w:r>
            </w:hyperlink>
            <w:r w:rsidRPr="3764C4E8">
              <w:rPr>
                <w:rFonts w:eastAsia="Times New Roman" w:cs="Arial"/>
                <w:lang w:eastAsia="en-GB"/>
              </w:rPr>
              <w:t xml:space="preserve">New Town conurbation which has the most population of around 49,000. Cwmbran Shopping Centre is the main retail area of Torfaen </w:t>
            </w:r>
            <w:ins w:id="66" w:author="Howells, Claire" w:date="2025-05-30T13:02:00Z">
              <w:r w:rsidR="61290DDD" w:rsidRPr="3764C4E8">
                <w:rPr>
                  <w:rFonts w:eastAsia="Times New Roman" w:cs="Arial"/>
                  <w:lang w:eastAsia="en-GB"/>
                </w:rPr>
                <w:t xml:space="preserve">and is advertised as the second largest shopping centre in Wales.  </w:t>
              </w:r>
            </w:ins>
            <w:ins w:id="67" w:author="Howells, Claire" w:date="2025-05-30T13:06:00Z">
              <w:r w:rsidR="7507E897" w:rsidRPr="3764C4E8">
                <w:rPr>
                  <w:rFonts w:eastAsia="Times New Roman" w:cs="Arial"/>
                  <w:lang w:eastAsia="en-GB"/>
                </w:rPr>
                <w:t xml:space="preserve">It is reported that the centre attracted 22.2million visitors in 2024.  </w:t>
              </w:r>
            </w:ins>
            <w:del w:id="68" w:author="Howells, Claire" w:date="2025-05-30T13:07:00Z">
              <w:r w:rsidR="0031629B" w:rsidRPr="3764C4E8" w:rsidDel="7E7DA65B">
                <w:rPr>
                  <w:rFonts w:eastAsia="Times New Roman" w:cs="Arial"/>
                  <w:lang w:eastAsia="en-GB"/>
                </w:rPr>
                <w:delText>and attracts 17 million customers a year from the wider area of Gwent and the M4 corridor</w:delText>
              </w:r>
            </w:del>
            <w:r w:rsidRPr="3764C4E8">
              <w:rPr>
                <w:rFonts w:eastAsia="Times New Roman" w:cs="Arial"/>
                <w:lang w:eastAsia="en-GB"/>
              </w:rPr>
              <w:t>.</w:t>
            </w:r>
          </w:p>
          <w:p w14:paraId="01AAC9A0" w14:textId="35C468F6" w:rsidR="0031629B" w:rsidRPr="0031629B" w:rsidRDefault="7E7DA65B" w:rsidP="3764C4E8">
            <w:pPr>
              <w:shd w:val="clear" w:color="auto" w:fill="FFFFFF" w:themeFill="background1"/>
              <w:spacing w:after="180" w:line="240" w:lineRule="auto"/>
              <w:rPr>
                <w:rFonts w:eastAsia="Times New Roman" w:cs="Arial"/>
                <w:lang w:eastAsia="en-GB"/>
              </w:rPr>
            </w:pPr>
            <w:r w:rsidRPr="3764C4E8">
              <w:rPr>
                <w:rFonts w:eastAsia="Times New Roman" w:cs="Arial"/>
                <w:lang w:eastAsia="en-GB"/>
              </w:rPr>
              <w:t xml:space="preserve">The former industrial town of </w:t>
            </w:r>
            <w:hyperlink r:id="rId17">
              <w:r w:rsidRPr="3764C4E8">
                <w:rPr>
                  <w:rFonts w:eastAsia="Times New Roman" w:cs="Arial"/>
                  <w:color w:val="000000" w:themeColor="text1"/>
                  <w:lang w:eastAsia="en-GB"/>
                </w:rPr>
                <w:t xml:space="preserve">Pontypool </w:t>
              </w:r>
            </w:hyperlink>
            <w:r w:rsidRPr="3764C4E8">
              <w:rPr>
                <w:rFonts w:eastAsia="Times New Roman" w:cs="Arial"/>
                <w:lang w:eastAsia="en-GB"/>
              </w:rPr>
              <w:t xml:space="preserve">with its traditional indoor and outdoor market is the next largest settlement located in the heart of the borough with around </w:t>
            </w:r>
            <w:del w:id="69" w:author="Howells, Claire" w:date="2025-05-30T13:08:00Z">
              <w:r w:rsidR="0031629B" w:rsidRPr="3764C4E8" w:rsidDel="7E7DA65B">
                <w:rPr>
                  <w:rFonts w:eastAsia="Times New Roman" w:cs="Arial"/>
                  <w:lang w:eastAsia="en-GB"/>
                </w:rPr>
                <w:delText>36,000</w:delText>
              </w:r>
            </w:del>
            <w:r w:rsidRPr="3764C4E8">
              <w:rPr>
                <w:rFonts w:eastAsia="Times New Roman" w:cs="Arial"/>
                <w:lang w:eastAsia="en-GB"/>
              </w:rPr>
              <w:t xml:space="preserve"> </w:t>
            </w:r>
            <w:ins w:id="70" w:author="Howells, Claire" w:date="2025-05-30T13:08:00Z">
              <w:r w:rsidR="4029ED24" w:rsidRPr="3764C4E8">
                <w:rPr>
                  <w:rFonts w:eastAsia="Times New Roman" w:cs="Arial"/>
                  <w:lang w:eastAsia="en-GB"/>
                </w:rPr>
                <w:t xml:space="preserve">29,000 </w:t>
              </w:r>
            </w:ins>
            <w:r w:rsidRPr="3764C4E8">
              <w:rPr>
                <w:rFonts w:eastAsia="Times New Roman" w:cs="Arial"/>
                <w:lang w:eastAsia="en-GB"/>
              </w:rPr>
              <w:t>population</w:t>
            </w:r>
            <w:ins w:id="71" w:author="Howells, Claire" w:date="2025-05-30T13:08:00Z">
              <w:r w:rsidR="3EC53C76" w:rsidRPr="3764C4E8">
                <w:rPr>
                  <w:rFonts w:eastAsia="Times New Roman" w:cs="Arial"/>
                  <w:lang w:eastAsia="en-GB"/>
                </w:rPr>
                <w:t xml:space="preserve"> in 2021</w:t>
              </w:r>
            </w:ins>
            <w:r w:rsidRPr="3764C4E8">
              <w:rPr>
                <w:rFonts w:eastAsia="Times New Roman" w:cs="Arial"/>
                <w:lang w:eastAsia="en-GB"/>
              </w:rPr>
              <w:t>. </w:t>
            </w:r>
          </w:p>
          <w:p w14:paraId="1005AA49" w14:textId="77777777" w:rsidR="0031629B" w:rsidRPr="0031629B" w:rsidRDefault="0031629B" w:rsidP="0031629B">
            <w:pPr>
              <w:shd w:val="clear" w:color="auto" w:fill="FFFFFF" w:themeFill="background1"/>
              <w:spacing w:after="180" w:line="240" w:lineRule="auto"/>
              <w:rPr>
                <w:rFonts w:eastAsia="Times New Roman" w:cs="Arial"/>
                <w:szCs w:val="24"/>
                <w:lang w:eastAsia="en-GB"/>
              </w:rPr>
            </w:pPr>
            <w:r w:rsidRPr="0031629B">
              <w:rPr>
                <w:rFonts w:eastAsia="Times New Roman" w:cs="Arial"/>
                <w:szCs w:val="24"/>
                <w:lang w:eastAsia="en-GB"/>
              </w:rPr>
              <w:t xml:space="preserve">The World Heritage Site town of </w:t>
            </w:r>
            <w:hyperlink r:id="rId18" w:tooltip="Download a copy of the Blaenavon Town Ward Profile (opens in a new window)" w:history="1">
              <w:r w:rsidRPr="0031629B">
                <w:rPr>
                  <w:rFonts w:eastAsia="Times New Roman" w:cs="Arial"/>
                  <w:color w:val="000000"/>
                  <w:szCs w:val="24"/>
                  <w:lang w:eastAsia="en-GB"/>
                </w:rPr>
                <w:t xml:space="preserve">Blaenavon </w:t>
              </w:r>
            </w:hyperlink>
            <w:r w:rsidRPr="0031629B">
              <w:rPr>
                <w:rFonts w:eastAsia="Times New Roman" w:cs="Arial"/>
                <w:szCs w:val="24"/>
                <w:lang w:eastAsia="en-GB"/>
              </w:rPr>
              <w:t xml:space="preserve">has around 6,000 population and is furthest north in the borough. Blaenavon is famous for the Big Pit coal mining museum and Europe’s best preserved 18 </w:t>
            </w:r>
            <w:proofErr w:type="spellStart"/>
            <w:r w:rsidRPr="0031629B">
              <w:rPr>
                <w:rFonts w:eastAsia="Times New Roman" w:cs="Arial"/>
                <w:szCs w:val="24"/>
                <w:vertAlign w:val="superscript"/>
                <w:lang w:eastAsia="en-GB"/>
              </w:rPr>
              <w:t>th</w:t>
            </w:r>
            <w:proofErr w:type="spellEnd"/>
            <w:r w:rsidRPr="0031629B">
              <w:rPr>
                <w:rFonts w:eastAsia="Times New Roman" w:cs="Arial"/>
                <w:szCs w:val="24"/>
                <w:vertAlign w:val="superscript"/>
                <w:lang w:eastAsia="en-GB"/>
              </w:rPr>
              <w:t xml:space="preserve"> </w:t>
            </w:r>
            <w:r w:rsidRPr="0031629B">
              <w:rPr>
                <w:rFonts w:eastAsia="Times New Roman" w:cs="Arial"/>
                <w:szCs w:val="24"/>
                <w:lang w:eastAsia="en-GB"/>
              </w:rPr>
              <w:t>century ironworks.</w:t>
            </w:r>
          </w:p>
          <w:p w14:paraId="44627DFA" w14:textId="77777777" w:rsidR="0031629B" w:rsidRPr="0031629B" w:rsidRDefault="0031629B" w:rsidP="0031629B">
            <w:pPr>
              <w:spacing w:after="0" w:line="240" w:lineRule="auto"/>
              <w:jc w:val="both"/>
              <w:rPr>
                <w:rFonts w:eastAsia="Times New Roman" w:cs="Arial"/>
                <w:color w:val="000000"/>
                <w:szCs w:val="24"/>
              </w:rPr>
            </w:pPr>
          </w:p>
          <w:p w14:paraId="1187A6EE" w14:textId="77777777" w:rsidR="0031629B" w:rsidRPr="0031629B" w:rsidRDefault="0031629B" w:rsidP="0031629B">
            <w:pPr>
              <w:spacing w:after="0" w:line="240" w:lineRule="auto"/>
              <w:rPr>
                <w:rFonts w:eastAsia="Times New Roman" w:cs="Arial"/>
                <w:b/>
                <w:bCs/>
                <w:sz w:val="20"/>
                <w:szCs w:val="20"/>
              </w:rPr>
            </w:pPr>
            <w:r>
              <w:rPr>
                <w:rFonts w:eastAsia="Times New Roman" w:cs="Arial"/>
                <w:b/>
                <w:bCs/>
                <w:noProof/>
                <w:sz w:val="20"/>
                <w:szCs w:val="20"/>
                <w:lang w:eastAsia="en-GB"/>
              </w:rPr>
              <mc:AlternateContent>
                <mc:Choice Requires="wps">
                  <w:drawing>
                    <wp:anchor distT="0" distB="0" distL="114300" distR="114300" simplePos="0" relativeHeight="251660288" behindDoc="0" locked="0" layoutInCell="1" allowOverlap="1" wp14:anchorId="0CBFF334" wp14:editId="3AE1BC00">
                      <wp:simplePos x="0" y="0"/>
                      <wp:positionH relativeFrom="column">
                        <wp:posOffset>3314700</wp:posOffset>
                      </wp:positionH>
                      <wp:positionV relativeFrom="paragraph">
                        <wp:posOffset>2263140</wp:posOffset>
                      </wp:positionV>
                      <wp:extent cx="914400" cy="34290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DD07B" w14:textId="77777777" w:rsidR="00CE34CB" w:rsidRPr="006242CB" w:rsidRDefault="00CE34CB" w:rsidP="0031629B">
                                  <w:pPr>
                                    <w:rPr>
                                      <w:rFonts w:cs="Arial"/>
                                      <w:b/>
                                      <w:lang w:val="cy-GB"/>
                                    </w:rPr>
                                  </w:pPr>
                                  <w:r w:rsidRPr="006242CB">
                                    <w:rPr>
                                      <w:rFonts w:cs="Arial"/>
                                      <w:b/>
                                      <w:lang w:val="cy-GB"/>
                                    </w:rPr>
                                    <w:t>Wales 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F618025">
                    <v:shapetype id="_x0000_t202" coordsize="21600,21600" o:spt="202" path="m,l,21600r21600,l21600,xe" w14:anchorId="33F0DC4C">
                      <v:stroke joinstyle="miter"/>
                      <v:path gradientshapeok="t" o:connecttype="rect"/>
                    </v:shapetype>
                    <v:shape id="Text Box 8" style="position:absolute;margin-left:261pt;margin-top:178.2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fTsAIAALg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">
                      <v:textbox>
                        <w:txbxContent>
                          <w:p xmlns:wp14="http://schemas.microsoft.com/office/word/2010/wordml" w:rsidRPr="006242CB" w:rsidR="00CE34CB" w:rsidP="0031629B" w:rsidRDefault="00CE34CB" w14:paraId="3E6F08C4" wp14:textId="77777777">
                            <w:pPr>
                              <w:rPr>
                                <w:rFonts w:cs="Arial"/>
                                <w:b/>
                                <w:lang w:val="cy-GB"/>
                              </w:rPr>
                            </w:pPr>
                            <w:r w:rsidRPr="006242CB">
                              <w:rPr>
                                <w:rFonts w:cs="Arial"/>
                                <w:b/>
                                <w:lang w:val="cy-GB"/>
                              </w:rPr>
                              <w:t>Wales UK</w:t>
                            </w:r>
                          </w:p>
                        </w:txbxContent>
                      </v:textbox>
                    </v:shape>
                  </w:pict>
                </mc:Fallback>
              </mc:AlternateContent>
            </w:r>
            <w:r>
              <w:rPr>
                <w:rFonts w:eastAsia="Times New Roman" w:cs="Arial"/>
                <w:b/>
                <w:bCs/>
                <w:noProof/>
                <w:szCs w:val="24"/>
                <w:lang w:eastAsia="en-GB"/>
              </w:rPr>
              <mc:AlternateContent>
                <mc:Choice Requires="wps">
                  <w:drawing>
                    <wp:anchor distT="0" distB="0" distL="114300" distR="114300" simplePos="0" relativeHeight="251661312" behindDoc="0" locked="0" layoutInCell="1" allowOverlap="1" wp14:anchorId="00F628FD" wp14:editId="7E8F3558">
                      <wp:simplePos x="0" y="0"/>
                      <wp:positionH relativeFrom="column">
                        <wp:posOffset>-342900</wp:posOffset>
                      </wp:positionH>
                      <wp:positionV relativeFrom="paragraph">
                        <wp:posOffset>1598295</wp:posOffset>
                      </wp:positionV>
                      <wp:extent cx="1485900" cy="457200"/>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9EA5D" w14:textId="77777777" w:rsidR="00CE34CB" w:rsidRPr="006242CB" w:rsidRDefault="00CE34CB" w:rsidP="0031629B">
                                  <w:pPr>
                                    <w:jc w:val="center"/>
                                    <w:rPr>
                                      <w:rFonts w:cs="Arial"/>
                                      <w:b/>
                                      <w:lang w:val="cy-GB"/>
                                    </w:rPr>
                                  </w:pPr>
                                  <w:r w:rsidRPr="006242CB">
                                    <w:rPr>
                                      <w:rFonts w:cs="Arial"/>
                                      <w:b/>
                                      <w:lang w:val="cy-GB"/>
                                    </w:rPr>
                                    <w:t xml:space="preserve">Torfaen </w:t>
                                  </w:r>
                                  <w:r w:rsidRPr="006242CB">
                                    <w:rPr>
                                      <w:rFonts w:cs="Arial"/>
                                      <w:b/>
                                      <w:lang w:val="cy-GB"/>
                                    </w:rPr>
                                    <w:t>County Borough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BB39A4">
                    <v:shape id="Text Box 7" style="position:absolute;margin-left:-27pt;margin-top:125.85pt;width:11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" w14:anchorId="46AEBE8D">
                      <v:textbox>
                        <w:txbxContent>
                          <w:p xmlns:wp14="http://schemas.microsoft.com/office/word/2010/wordml" w:rsidRPr="006242CB" w:rsidR="00CE34CB" w:rsidP="0031629B" w:rsidRDefault="00CE34CB" w14:paraId="569F85CB" wp14:textId="77777777">
                            <w:pPr>
                              <w:jc w:val="center"/>
                              <w:rPr>
                                <w:rFonts w:cs="Arial"/>
                                <w:b/>
                                <w:lang w:val="cy-GB"/>
                              </w:rPr>
                            </w:pPr>
                            <w:r w:rsidRPr="006242CB">
                              <w:rPr>
                                <w:rFonts w:cs="Arial"/>
                                <w:b/>
                                <w:lang w:val="cy-GB"/>
                              </w:rPr>
                              <w:t>Torfaen County Borough</w:t>
                            </w:r>
                          </w:p>
                        </w:txbxContent>
                      </v:textbox>
                    </v:shape>
                  </w:pict>
                </mc:Fallback>
              </mc:AlternateContent>
            </w:r>
            <w:r>
              <w:rPr>
                <w:rFonts w:eastAsia="Times New Roman" w:cs="Arial"/>
                <w:b/>
                <w:bCs/>
                <w:noProof/>
                <w:sz w:val="20"/>
                <w:szCs w:val="20"/>
                <w:lang w:eastAsia="en-GB"/>
              </w:rPr>
              <mc:AlternateContent>
                <mc:Choice Requires="wps">
                  <w:drawing>
                    <wp:anchor distT="0" distB="0" distL="114300" distR="114300" simplePos="0" relativeHeight="251659264" behindDoc="0" locked="0" layoutInCell="1" allowOverlap="1" wp14:anchorId="56FE5D17" wp14:editId="774624ED">
                      <wp:simplePos x="0" y="0"/>
                      <wp:positionH relativeFrom="column">
                        <wp:posOffset>4572000</wp:posOffset>
                      </wp:positionH>
                      <wp:positionV relativeFrom="paragraph">
                        <wp:posOffset>1996440</wp:posOffset>
                      </wp:positionV>
                      <wp:extent cx="0" cy="342900"/>
                      <wp:effectExtent l="95250" t="24765" r="95250" b="228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857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6368093">
                    <v:line id="Straight Connector 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5in,157.2pt" to="5in,184.2pt" w14:anchorId="61E93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">
                      <v:stroke endarrow="classic" endarrowwidth="wide" endarrowlength="long"/>
                    </v:line>
                  </w:pict>
                </mc:Fallback>
              </mc:AlternateContent>
            </w:r>
            <w:r>
              <w:rPr>
                <w:rFonts w:eastAsia="Times New Roman" w:cs="Arial"/>
                <w:noProof/>
                <w:color w:val="000000"/>
                <w:sz w:val="20"/>
                <w:szCs w:val="20"/>
                <w:lang w:eastAsia="en-GB"/>
              </w:rPr>
              <mc:AlternateContent>
                <mc:Choice Requires="wps">
                  <w:drawing>
                    <wp:anchor distT="0" distB="0" distL="114300" distR="114300" simplePos="0" relativeHeight="251663360" behindDoc="0" locked="0" layoutInCell="1" allowOverlap="1" wp14:anchorId="590395AD" wp14:editId="7991F82B">
                      <wp:simplePos x="0" y="0"/>
                      <wp:positionH relativeFrom="column">
                        <wp:posOffset>2743200</wp:posOffset>
                      </wp:positionH>
                      <wp:positionV relativeFrom="paragraph">
                        <wp:posOffset>281940</wp:posOffset>
                      </wp:positionV>
                      <wp:extent cx="800100" cy="34290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117BA" w14:textId="77777777" w:rsidR="00CE34CB" w:rsidRPr="006242CB" w:rsidRDefault="00CE34CB" w:rsidP="0031629B">
                                  <w:pPr>
                                    <w:rPr>
                                      <w:lang w:val="cy-GB"/>
                                    </w:rPr>
                                  </w:pPr>
                                  <w:r>
                                    <w:rPr>
                                      <w:lang w:val="cy-GB"/>
                                    </w:rPr>
                                    <w:t xml:space="preserve">Figure </w:t>
                                  </w:r>
                                  <w:r>
                                    <w:rPr>
                                      <w:lang w:val="cy-G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CFFA31">
                    <v:shape id="Text Box 5" style="position:absolute;margin-left:3in;margin-top:22.2pt;width:6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e0tQIAAL8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" w14:anchorId="5825A95F">
                      <v:textbox>
                        <w:txbxContent>
                          <w:p xmlns:wp14="http://schemas.microsoft.com/office/word/2010/wordml" w:rsidRPr="006242CB" w:rsidR="00CE34CB" w:rsidP="0031629B" w:rsidRDefault="00CE34CB" w14:paraId="33DD3273" wp14:textId="77777777">
                            <w:pPr>
                              <w:rPr>
                                <w:lang w:val="cy-GB"/>
                              </w:rPr>
                            </w:pPr>
                            <w:r>
                              <w:rPr>
                                <w:lang w:val="cy-GB"/>
                              </w:rPr>
                              <w:t>Figure 2</w:t>
                            </w:r>
                          </w:p>
                        </w:txbxContent>
                      </v:textbox>
                    </v:shape>
                  </w:pict>
                </mc:Fallback>
              </mc:AlternateContent>
            </w:r>
            <w:r>
              <w:rPr>
                <w:rFonts w:eastAsia="Times New Roman" w:cs="Arial"/>
                <w:noProof/>
                <w:color w:val="000000"/>
                <w:sz w:val="20"/>
                <w:szCs w:val="20"/>
                <w:lang w:eastAsia="en-GB"/>
              </w:rPr>
              <mc:AlternateContent>
                <mc:Choice Requires="wps">
                  <w:drawing>
                    <wp:anchor distT="0" distB="0" distL="114300" distR="114300" simplePos="0" relativeHeight="251662336" behindDoc="0" locked="0" layoutInCell="1" allowOverlap="1" wp14:anchorId="6FEA8028" wp14:editId="12436629">
                      <wp:simplePos x="0" y="0"/>
                      <wp:positionH relativeFrom="column">
                        <wp:posOffset>1485900</wp:posOffset>
                      </wp:positionH>
                      <wp:positionV relativeFrom="paragraph">
                        <wp:posOffset>281940</wp:posOffset>
                      </wp:positionV>
                      <wp:extent cx="800100" cy="34290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6E173" w14:textId="77777777" w:rsidR="00CE34CB" w:rsidRPr="006242CB" w:rsidRDefault="00CE34CB" w:rsidP="0031629B">
                                  <w:pPr>
                                    <w:rPr>
                                      <w:lang w:val="cy-GB"/>
                                    </w:rPr>
                                  </w:pPr>
                                  <w:r>
                                    <w:rPr>
                                      <w:lang w:val="cy-GB"/>
                                    </w:rPr>
                                    <w:t xml:space="preserve">Figure </w:t>
                                  </w:r>
                                  <w:r>
                                    <w:rPr>
                                      <w:lang w:val="cy-G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B0F86C">
                    <v:shape id="Text Box 4" style="position:absolute;margin-left:117pt;margin-top:22.2pt;width:6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kOtQIAAL8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" w14:anchorId="169CBA10">
                      <v:textbox>
                        <w:txbxContent>
                          <w:p xmlns:wp14="http://schemas.microsoft.com/office/word/2010/wordml" w:rsidRPr="006242CB" w:rsidR="00CE34CB" w:rsidP="0031629B" w:rsidRDefault="00CE34CB" w14:paraId="593DE2C3" wp14:textId="77777777">
                            <w:pPr>
                              <w:rPr>
                                <w:lang w:val="cy-GB"/>
                              </w:rPr>
                            </w:pPr>
                            <w:r>
                              <w:rPr>
                                <w:lang w:val="cy-GB"/>
                              </w:rPr>
                              <w:t>Figure 1</w:t>
                            </w:r>
                          </w:p>
                        </w:txbxContent>
                      </v:textbox>
                    </v:shape>
                  </w:pict>
                </mc:Fallback>
              </mc:AlternateContent>
            </w:r>
            <w:r w:rsidRPr="0031629B">
              <w:rPr>
                <w:rFonts w:eastAsia="Times New Roman" w:cs="Arial"/>
                <w:b/>
                <w:bCs/>
                <w:sz w:val="20"/>
                <w:szCs w:val="20"/>
              </w:rPr>
              <w:t xml:space="preserve">          </w:t>
            </w:r>
            <w:r>
              <w:rPr>
                <w:rFonts w:eastAsia="Times New Roman" w:cs="Arial"/>
                <w:noProof/>
                <w:color w:val="000000"/>
                <w:sz w:val="20"/>
                <w:szCs w:val="20"/>
                <w:lang w:eastAsia="en-GB"/>
              </w:rPr>
              <w:drawing>
                <wp:inline distT="0" distB="0" distL="0" distR="0" wp14:anchorId="3EB2EE77" wp14:editId="71730E37">
                  <wp:extent cx="2062480" cy="2704465"/>
                  <wp:effectExtent l="0" t="0" r="0" b="635"/>
                  <wp:docPr id="3" name="Picture 3" descr="http://www.torfaenonline.co.uk/torfa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rfaenonline.co.uk/torfaen.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2480" cy="2704465"/>
                          </a:xfrm>
                          <a:prstGeom prst="rect">
                            <a:avLst/>
                          </a:prstGeom>
                          <a:noFill/>
                          <a:ln>
                            <a:noFill/>
                          </a:ln>
                        </pic:spPr>
                      </pic:pic>
                    </a:graphicData>
                  </a:graphic>
                </wp:inline>
              </w:drawing>
            </w:r>
            <w:r w:rsidRPr="0031629B">
              <w:rPr>
                <w:rFonts w:eastAsia="Times New Roman" w:cs="Arial"/>
                <w:color w:val="000000"/>
                <w:sz w:val="20"/>
                <w:szCs w:val="20"/>
              </w:rPr>
              <w:t xml:space="preserve">        </w:t>
            </w:r>
            <w:r>
              <w:rPr>
                <w:rFonts w:eastAsia="Times New Roman" w:cs="Arial"/>
                <w:b/>
                <w:bCs/>
                <w:noProof/>
                <w:sz w:val="20"/>
                <w:szCs w:val="20"/>
                <w:lang w:eastAsia="en-GB"/>
              </w:rPr>
              <w:drawing>
                <wp:inline distT="0" distB="0" distL="0" distR="0" wp14:anchorId="65F53CA7" wp14:editId="0C24C96F">
                  <wp:extent cx="2276475" cy="2665095"/>
                  <wp:effectExtent l="0" t="0" r="9525" b="1905"/>
                  <wp:docPr id="2" name="Picture 2" descr="http://www.torfaenonline.co.uk/torfaen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orfaenonline.co.uk/torfaennew.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6475" cy="2665095"/>
                          </a:xfrm>
                          <a:prstGeom prst="rect">
                            <a:avLst/>
                          </a:prstGeom>
                          <a:noFill/>
                          <a:ln>
                            <a:noFill/>
                          </a:ln>
                        </pic:spPr>
                      </pic:pic>
                    </a:graphicData>
                  </a:graphic>
                </wp:inline>
              </w:drawing>
            </w:r>
          </w:p>
          <w:p w14:paraId="1C1BBA66" w14:textId="77777777" w:rsidR="00FA21E6" w:rsidRPr="008418F5" w:rsidRDefault="00FA21E6" w:rsidP="00615392">
            <w:pPr>
              <w:shd w:val="clear" w:color="auto" w:fill="FFFFFF" w:themeFill="background1"/>
              <w:spacing w:after="0"/>
              <w:ind w:right="95"/>
              <w:jc w:val="both"/>
              <w:rPr>
                <w:rFonts w:cs="Arial"/>
              </w:rPr>
            </w:pPr>
          </w:p>
        </w:tc>
      </w:tr>
      <w:tr w:rsidR="008418F5" w:rsidRPr="00936AB2" w14:paraId="740686DC" w14:textId="77777777" w:rsidTr="0FD13E05">
        <w:trPr>
          <w:trHeight w:val="300"/>
        </w:trPr>
        <w:tc>
          <w:tcPr>
            <w:tcW w:w="23" w:type="dxa"/>
          </w:tcPr>
          <w:p w14:paraId="70A49135" w14:textId="77777777" w:rsidR="008418F5" w:rsidRPr="00936AB2" w:rsidRDefault="008418F5" w:rsidP="00615392">
            <w:pPr>
              <w:shd w:val="clear" w:color="auto" w:fill="FFFFFF" w:themeFill="background1"/>
              <w:spacing w:after="0"/>
              <w:ind w:right="95"/>
              <w:jc w:val="both"/>
              <w:rPr>
                <w:rFonts w:cs="Arial"/>
                <w:b/>
              </w:rPr>
            </w:pPr>
          </w:p>
        </w:tc>
        <w:tc>
          <w:tcPr>
            <w:tcW w:w="632" w:type="dxa"/>
            <w:gridSpan w:val="3"/>
            <w:shd w:val="clear" w:color="auto" w:fill="auto"/>
          </w:tcPr>
          <w:p w14:paraId="74638E92" w14:textId="77777777" w:rsidR="008418F5" w:rsidRPr="00936AB2" w:rsidRDefault="008418F5" w:rsidP="00615392">
            <w:pPr>
              <w:shd w:val="clear" w:color="auto" w:fill="FFFFFF" w:themeFill="background1"/>
              <w:spacing w:after="0"/>
              <w:ind w:right="95"/>
              <w:jc w:val="both"/>
              <w:rPr>
                <w:rFonts w:cs="Arial"/>
              </w:rPr>
            </w:pPr>
          </w:p>
        </w:tc>
        <w:tc>
          <w:tcPr>
            <w:tcW w:w="8700" w:type="dxa"/>
            <w:shd w:val="clear" w:color="auto" w:fill="auto"/>
          </w:tcPr>
          <w:p w14:paraId="2A615BAB" w14:textId="77777777" w:rsidR="008418F5" w:rsidRPr="00936AB2" w:rsidRDefault="008418F5" w:rsidP="00615392">
            <w:pPr>
              <w:shd w:val="clear" w:color="auto" w:fill="FFFFFF" w:themeFill="background1"/>
              <w:spacing w:after="0"/>
              <w:ind w:right="95"/>
              <w:jc w:val="both"/>
              <w:rPr>
                <w:rFonts w:cs="Arial"/>
                <w:highlight w:val="yellow"/>
              </w:rPr>
            </w:pPr>
          </w:p>
        </w:tc>
      </w:tr>
      <w:tr w:rsidR="008418F5" w:rsidRPr="00936AB2" w14:paraId="477A5EFC" w14:textId="77777777" w:rsidTr="0FD13E05">
        <w:trPr>
          <w:trHeight w:val="300"/>
        </w:trPr>
        <w:tc>
          <w:tcPr>
            <w:tcW w:w="23" w:type="dxa"/>
          </w:tcPr>
          <w:p w14:paraId="39709AA9" w14:textId="77777777" w:rsidR="008418F5" w:rsidRPr="00936AB2" w:rsidRDefault="008418F5" w:rsidP="00615392">
            <w:pPr>
              <w:shd w:val="clear" w:color="auto" w:fill="FFFFFF" w:themeFill="background1"/>
              <w:spacing w:after="0"/>
              <w:ind w:right="95"/>
              <w:jc w:val="both"/>
              <w:rPr>
                <w:rFonts w:cs="Arial"/>
                <w:b/>
              </w:rPr>
            </w:pPr>
          </w:p>
        </w:tc>
        <w:tc>
          <w:tcPr>
            <w:tcW w:w="632" w:type="dxa"/>
            <w:gridSpan w:val="3"/>
            <w:shd w:val="clear" w:color="auto" w:fill="auto"/>
          </w:tcPr>
          <w:p w14:paraId="2FEA1F3C" w14:textId="77777777" w:rsidR="008418F5" w:rsidRPr="00936AB2" w:rsidRDefault="008418F5" w:rsidP="00615392">
            <w:pPr>
              <w:shd w:val="clear" w:color="auto" w:fill="FFFFFF" w:themeFill="background1"/>
              <w:spacing w:after="0"/>
              <w:ind w:right="95"/>
              <w:jc w:val="both"/>
              <w:rPr>
                <w:rFonts w:cs="Arial"/>
              </w:rPr>
            </w:pPr>
          </w:p>
        </w:tc>
        <w:tc>
          <w:tcPr>
            <w:tcW w:w="8700" w:type="dxa"/>
            <w:shd w:val="clear" w:color="auto" w:fill="auto"/>
          </w:tcPr>
          <w:p w14:paraId="43BD1278" w14:textId="77777777" w:rsidR="008418F5" w:rsidRPr="00936AB2" w:rsidRDefault="008418F5" w:rsidP="00615392">
            <w:pPr>
              <w:shd w:val="clear" w:color="auto" w:fill="FFFFFF" w:themeFill="background1"/>
              <w:spacing w:after="0"/>
              <w:ind w:right="95"/>
              <w:jc w:val="both"/>
              <w:rPr>
                <w:rFonts w:cs="Arial"/>
                <w:highlight w:val="yellow"/>
              </w:rPr>
            </w:pPr>
          </w:p>
        </w:tc>
      </w:tr>
      <w:tr w:rsidR="00FA21E6" w:rsidRPr="00936AB2" w14:paraId="1ED2EF8E" w14:textId="77777777" w:rsidTr="0FD13E05">
        <w:trPr>
          <w:trHeight w:val="300"/>
        </w:trPr>
        <w:tc>
          <w:tcPr>
            <w:tcW w:w="23" w:type="dxa"/>
            <w:shd w:val="clear" w:color="auto" w:fill="FFFFFF" w:themeFill="background1"/>
          </w:tcPr>
          <w:p w14:paraId="3C9AB7C6" w14:textId="77777777" w:rsidR="00FA21E6" w:rsidRPr="00936AB2" w:rsidRDefault="00FA21E6" w:rsidP="00615392">
            <w:pPr>
              <w:pStyle w:val="Heading1"/>
              <w:shd w:val="clear" w:color="auto" w:fill="FFFFFF" w:themeFill="background1"/>
              <w:spacing w:after="0"/>
              <w:ind w:right="95"/>
              <w:jc w:val="both"/>
              <w:rPr>
                <w:rFonts w:cs="Arial"/>
                <w:szCs w:val="28"/>
              </w:rPr>
            </w:pPr>
            <w:bookmarkStart w:id="72" w:name="_Toc382560381"/>
            <w:bookmarkStart w:id="73" w:name="_Toc390680578"/>
            <w:bookmarkEnd w:id="72"/>
            <w:bookmarkEnd w:id="73"/>
          </w:p>
        </w:tc>
        <w:tc>
          <w:tcPr>
            <w:tcW w:w="9332" w:type="dxa"/>
            <w:gridSpan w:val="4"/>
            <w:shd w:val="clear" w:color="auto" w:fill="FFFFFF" w:themeFill="background1"/>
          </w:tcPr>
          <w:p w14:paraId="1688F2AF" w14:textId="77777777" w:rsidR="00FA21E6" w:rsidRPr="00936AB2" w:rsidRDefault="00FA21E6" w:rsidP="00FC6E2A">
            <w:pPr>
              <w:pStyle w:val="Heading1"/>
              <w:numPr>
                <w:ilvl w:val="0"/>
                <w:numId w:val="22"/>
              </w:numPr>
              <w:shd w:val="clear" w:color="auto" w:fill="FFFFFF" w:themeFill="background1"/>
              <w:spacing w:after="0"/>
              <w:ind w:right="95" w:hanging="720"/>
              <w:jc w:val="both"/>
              <w:rPr>
                <w:rFonts w:cs="Arial"/>
                <w:szCs w:val="28"/>
              </w:rPr>
            </w:pPr>
            <w:bookmarkStart w:id="74" w:name="_Toc390680579"/>
            <w:r w:rsidRPr="00936AB2">
              <w:rPr>
                <w:rFonts w:cs="Arial"/>
                <w:szCs w:val="28"/>
              </w:rPr>
              <w:t>Licensing Committee</w:t>
            </w:r>
            <w:bookmarkEnd w:id="74"/>
          </w:p>
        </w:tc>
      </w:tr>
      <w:tr w:rsidR="00FA21E6" w:rsidRPr="00936AB2" w14:paraId="368F34F9" w14:textId="77777777" w:rsidTr="0FD13E05">
        <w:trPr>
          <w:trHeight w:val="300"/>
        </w:trPr>
        <w:tc>
          <w:tcPr>
            <w:tcW w:w="23" w:type="dxa"/>
          </w:tcPr>
          <w:p w14:paraId="1D3CD51B"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1C84154"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3A7F0929"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2B45837E" w14:textId="77777777" w:rsidTr="0FD13E05">
        <w:trPr>
          <w:trHeight w:val="300"/>
        </w:trPr>
        <w:tc>
          <w:tcPr>
            <w:tcW w:w="23" w:type="dxa"/>
          </w:tcPr>
          <w:p w14:paraId="2EF00E7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A670B06" w14:textId="77777777" w:rsidR="00FA21E6" w:rsidRPr="00936AB2" w:rsidRDefault="00743504" w:rsidP="00615392">
            <w:pPr>
              <w:shd w:val="clear" w:color="auto" w:fill="FFFFFF" w:themeFill="background1"/>
              <w:spacing w:after="0"/>
              <w:ind w:right="95"/>
              <w:jc w:val="both"/>
              <w:rPr>
                <w:rFonts w:cs="Arial"/>
              </w:rPr>
            </w:pPr>
            <w:r>
              <w:rPr>
                <w:rFonts w:cs="Arial"/>
              </w:rPr>
              <w:t>3.1</w:t>
            </w:r>
          </w:p>
        </w:tc>
        <w:tc>
          <w:tcPr>
            <w:tcW w:w="8700" w:type="dxa"/>
            <w:shd w:val="clear" w:color="auto" w:fill="auto"/>
          </w:tcPr>
          <w:p w14:paraId="6E1EB653" w14:textId="05A58BCC" w:rsidR="00FA21E6" w:rsidRPr="00936AB2" w:rsidRDefault="513D2A50" w:rsidP="00615392">
            <w:pPr>
              <w:shd w:val="clear" w:color="auto" w:fill="FFFFFF" w:themeFill="background1"/>
              <w:spacing w:after="0"/>
              <w:ind w:right="95"/>
              <w:jc w:val="both"/>
              <w:rPr>
                <w:rFonts w:cs="Arial"/>
              </w:rPr>
            </w:pPr>
            <w:r w:rsidRPr="2FD134C4">
              <w:rPr>
                <w:rFonts w:cs="Arial"/>
              </w:rPr>
              <w:t xml:space="preserve">The Council will appoint a Licensing </w:t>
            </w:r>
            <w:proofErr w:type="spellStart"/>
            <w:r w:rsidRPr="2FD134C4">
              <w:rPr>
                <w:rFonts w:cs="Arial"/>
              </w:rPr>
              <w:t>Committee</w:t>
            </w:r>
            <w:del w:id="75" w:author="Howells, Claire" w:date="2025-05-30T13:17:00Z">
              <w:r w:rsidR="00FA21E6" w:rsidRPr="2FD134C4" w:rsidDel="00FA21E6">
                <w:rPr>
                  <w:rFonts w:cs="Arial"/>
                </w:rPr>
                <w:delText xml:space="preserve"> </w:delText>
              </w:r>
            </w:del>
            <w:r w:rsidRPr="2FD134C4">
              <w:rPr>
                <w:rFonts w:cs="Arial"/>
              </w:rPr>
              <w:t>in</w:t>
            </w:r>
            <w:proofErr w:type="spellEnd"/>
            <w:r w:rsidRPr="2FD134C4">
              <w:rPr>
                <w:rFonts w:cs="Arial"/>
              </w:rPr>
              <w:t xml:space="preserve"> accordance with its constitution. </w:t>
            </w:r>
          </w:p>
        </w:tc>
      </w:tr>
      <w:tr w:rsidR="00FA21E6" w:rsidRPr="00936AB2" w14:paraId="36C2C7E5" w14:textId="77777777" w:rsidTr="0FD13E05">
        <w:trPr>
          <w:trHeight w:val="300"/>
        </w:trPr>
        <w:tc>
          <w:tcPr>
            <w:tcW w:w="23" w:type="dxa"/>
          </w:tcPr>
          <w:p w14:paraId="24D23DA2"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09346EB"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D1481C3"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210A44D1" w14:textId="77777777" w:rsidTr="0FD13E05">
        <w:trPr>
          <w:trHeight w:val="300"/>
        </w:trPr>
        <w:tc>
          <w:tcPr>
            <w:tcW w:w="23" w:type="dxa"/>
          </w:tcPr>
          <w:p w14:paraId="697B5C8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C9A8E8D" w14:textId="77777777" w:rsidR="00FA21E6" w:rsidRPr="00936AB2" w:rsidRDefault="00743504" w:rsidP="00615392">
            <w:pPr>
              <w:shd w:val="clear" w:color="auto" w:fill="FFFFFF" w:themeFill="background1"/>
              <w:spacing w:after="0"/>
              <w:ind w:right="95"/>
              <w:jc w:val="both"/>
              <w:rPr>
                <w:rFonts w:cs="Arial"/>
              </w:rPr>
            </w:pPr>
            <w:r>
              <w:rPr>
                <w:rFonts w:cs="Arial"/>
              </w:rPr>
              <w:t>3.2</w:t>
            </w:r>
          </w:p>
        </w:tc>
        <w:tc>
          <w:tcPr>
            <w:tcW w:w="8700" w:type="dxa"/>
            <w:shd w:val="clear" w:color="auto" w:fill="auto"/>
          </w:tcPr>
          <w:p w14:paraId="105B7E55" w14:textId="77777777" w:rsidR="00FA21E6" w:rsidRPr="00936AB2" w:rsidRDefault="00FA21E6" w:rsidP="00615392">
            <w:pPr>
              <w:shd w:val="clear" w:color="auto" w:fill="FFFFFF" w:themeFill="background1"/>
              <w:spacing w:after="0"/>
              <w:ind w:right="95"/>
              <w:jc w:val="both"/>
              <w:rPr>
                <w:rFonts w:cs="Arial"/>
              </w:rPr>
            </w:pPr>
            <w:r w:rsidRPr="00936AB2">
              <w:rPr>
                <w:rFonts w:cs="Arial"/>
              </w:rPr>
              <w:t>A Licensing Committee shall establish Sub-Committees</w:t>
            </w:r>
            <w:r w:rsidR="00267B7D">
              <w:rPr>
                <w:rFonts w:cs="Arial"/>
              </w:rPr>
              <w:t xml:space="preserve"> (panel</w:t>
            </w:r>
            <w:r w:rsidR="00D90866">
              <w:rPr>
                <w:rFonts w:cs="Arial"/>
              </w:rPr>
              <w:t>s</w:t>
            </w:r>
            <w:r w:rsidR="00267B7D">
              <w:rPr>
                <w:rFonts w:cs="Arial"/>
              </w:rPr>
              <w:t>)</w:t>
            </w:r>
            <w:r w:rsidRPr="00936AB2">
              <w:rPr>
                <w:rFonts w:cs="Arial"/>
              </w:rPr>
              <w:t xml:space="preserve"> consisting of three Members of the Committee, to consider applications where representations have been received from </w:t>
            </w:r>
            <w:r w:rsidRPr="00743504">
              <w:rPr>
                <w:rFonts w:cs="Arial"/>
              </w:rPr>
              <w:t>any person a</w:t>
            </w:r>
            <w:r w:rsidRPr="00936AB2">
              <w:rPr>
                <w:rFonts w:cs="Arial"/>
              </w:rPr>
              <w:t xml:space="preserve">nd/or Responsible Authorities. </w:t>
            </w:r>
          </w:p>
        </w:tc>
      </w:tr>
      <w:tr w:rsidR="00FA21E6" w:rsidRPr="00936AB2" w14:paraId="35ABAA35" w14:textId="77777777" w:rsidTr="0FD13E05">
        <w:trPr>
          <w:trHeight w:val="300"/>
        </w:trPr>
        <w:tc>
          <w:tcPr>
            <w:tcW w:w="23" w:type="dxa"/>
          </w:tcPr>
          <w:p w14:paraId="21FED9C6"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8F53E39"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0360DA84"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1BFFFAA3" w14:textId="77777777" w:rsidTr="0FD13E05">
        <w:trPr>
          <w:trHeight w:val="300"/>
        </w:trPr>
        <w:tc>
          <w:tcPr>
            <w:tcW w:w="23" w:type="dxa"/>
          </w:tcPr>
          <w:p w14:paraId="15AD8C32"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DE824F1" w14:textId="77777777" w:rsidR="00FA21E6" w:rsidRPr="00936AB2" w:rsidRDefault="00743504" w:rsidP="00615392">
            <w:pPr>
              <w:shd w:val="clear" w:color="auto" w:fill="FFFFFF" w:themeFill="background1"/>
              <w:spacing w:after="0"/>
              <w:ind w:right="95"/>
              <w:jc w:val="both"/>
              <w:rPr>
                <w:rFonts w:cs="Arial"/>
              </w:rPr>
            </w:pPr>
            <w:r>
              <w:rPr>
                <w:rFonts w:cs="Arial"/>
              </w:rPr>
              <w:t>3.3</w:t>
            </w:r>
          </w:p>
        </w:tc>
        <w:tc>
          <w:tcPr>
            <w:tcW w:w="8700" w:type="dxa"/>
            <w:shd w:val="clear" w:color="auto" w:fill="auto"/>
          </w:tcPr>
          <w:p w14:paraId="0DDE1608" w14:textId="77777777" w:rsidR="00FA21E6" w:rsidRPr="00936AB2" w:rsidRDefault="00743504" w:rsidP="00615392">
            <w:pPr>
              <w:shd w:val="clear" w:color="auto" w:fill="FFFFFF" w:themeFill="background1"/>
              <w:spacing w:after="0"/>
              <w:ind w:right="95"/>
              <w:jc w:val="both"/>
              <w:rPr>
                <w:rFonts w:cs="Arial"/>
              </w:rPr>
            </w:pPr>
            <w:r w:rsidRPr="00936AB2">
              <w:rPr>
                <w:rFonts w:cs="Arial"/>
              </w:rPr>
              <w:t>The Licensing Committee will also sit to determine applications not associated with the Licensing Act 2003, such as taxi and private hire vehicle licensing.</w:t>
            </w:r>
          </w:p>
        </w:tc>
      </w:tr>
      <w:tr w:rsidR="00FA21E6" w:rsidRPr="00936AB2" w14:paraId="0EFB0D60" w14:textId="77777777" w:rsidTr="0FD13E05">
        <w:trPr>
          <w:trHeight w:val="300"/>
        </w:trPr>
        <w:tc>
          <w:tcPr>
            <w:tcW w:w="23" w:type="dxa"/>
          </w:tcPr>
          <w:p w14:paraId="463F0ED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C2A1158"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4E84DBC"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0471D797" w14:textId="77777777" w:rsidTr="0FD13E05">
        <w:trPr>
          <w:trHeight w:val="300"/>
        </w:trPr>
        <w:tc>
          <w:tcPr>
            <w:tcW w:w="23" w:type="dxa"/>
          </w:tcPr>
          <w:p w14:paraId="503CDAE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9A62D73" w14:textId="77777777" w:rsidR="00FA21E6" w:rsidRPr="00936AB2" w:rsidRDefault="00743504" w:rsidP="00615392">
            <w:pPr>
              <w:shd w:val="clear" w:color="auto" w:fill="FFFFFF" w:themeFill="background1"/>
              <w:spacing w:after="0"/>
              <w:ind w:right="95"/>
              <w:jc w:val="both"/>
              <w:rPr>
                <w:rFonts w:cs="Arial"/>
              </w:rPr>
            </w:pPr>
            <w:r>
              <w:rPr>
                <w:rFonts w:cs="Arial"/>
              </w:rPr>
              <w:t>3.4</w:t>
            </w:r>
          </w:p>
        </w:tc>
        <w:tc>
          <w:tcPr>
            <w:tcW w:w="8700" w:type="dxa"/>
            <w:shd w:val="clear" w:color="auto" w:fill="auto"/>
          </w:tcPr>
          <w:p w14:paraId="072A7FB4" w14:textId="77777777" w:rsidR="00FA21E6" w:rsidRPr="00936AB2" w:rsidRDefault="00FA21E6" w:rsidP="00615392">
            <w:pPr>
              <w:shd w:val="clear" w:color="auto" w:fill="FFFFFF" w:themeFill="background1"/>
              <w:spacing w:after="0"/>
              <w:ind w:right="95"/>
              <w:jc w:val="both"/>
              <w:rPr>
                <w:rFonts w:cs="Arial"/>
              </w:rPr>
            </w:pPr>
            <w:r w:rsidRPr="00936AB2">
              <w:rPr>
                <w:rFonts w:cs="Arial"/>
              </w:rPr>
              <w:t>In the interests of good governance, where a Councillor who is a Member of a Licensing Committee or a Licensing Sub-Committee has had a direct or indirect pecuniary or personal interest in any matter before them they will be disqualified from any involvement in the decision-making process affecting the premises licence.</w:t>
            </w:r>
            <w:r w:rsidR="00267B7D">
              <w:rPr>
                <w:rFonts w:cs="Arial"/>
              </w:rPr>
              <w:t xml:space="preserve"> </w:t>
            </w:r>
            <w:r w:rsidRPr="00936AB2">
              <w:rPr>
                <w:rFonts w:cs="Arial"/>
              </w:rPr>
              <w:t xml:space="preserve"> </w:t>
            </w:r>
            <w:r w:rsidR="00267B7D" w:rsidRPr="00267B7D">
              <w:rPr>
                <w:rFonts w:cs="Arial"/>
              </w:rPr>
              <w:t>A Councillor will not sit on a Sub-Committee to consider an application within their ‘Ward’.</w:t>
            </w:r>
          </w:p>
        </w:tc>
      </w:tr>
      <w:tr w:rsidR="00FA21E6" w:rsidRPr="00936AB2" w14:paraId="7157FBF2" w14:textId="77777777" w:rsidTr="0FD13E05">
        <w:trPr>
          <w:trHeight w:val="300"/>
        </w:trPr>
        <w:tc>
          <w:tcPr>
            <w:tcW w:w="23" w:type="dxa"/>
          </w:tcPr>
          <w:p w14:paraId="1E685C0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49E42EB"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679FFD2"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22D6AE1C" w14:textId="77777777" w:rsidTr="0FD13E05">
        <w:trPr>
          <w:trHeight w:val="300"/>
        </w:trPr>
        <w:tc>
          <w:tcPr>
            <w:tcW w:w="23" w:type="dxa"/>
          </w:tcPr>
          <w:p w14:paraId="576958E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F8404E8" w14:textId="77777777" w:rsidR="00FA21E6" w:rsidRPr="00925903" w:rsidRDefault="00743504" w:rsidP="00615392">
            <w:pPr>
              <w:shd w:val="clear" w:color="auto" w:fill="FFFFFF" w:themeFill="background1"/>
              <w:spacing w:after="0"/>
              <w:ind w:right="95"/>
              <w:jc w:val="both"/>
              <w:rPr>
                <w:rFonts w:cs="Arial"/>
              </w:rPr>
            </w:pPr>
            <w:r w:rsidRPr="00925903">
              <w:rPr>
                <w:rFonts w:cs="Arial"/>
              </w:rPr>
              <w:t>3.5</w:t>
            </w:r>
          </w:p>
        </w:tc>
        <w:tc>
          <w:tcPr>
            <w:tcW w:w="8700" w:type="dxa"/>
            <w:shd w:val="clear" w:color="auto" w:fill="auto"/>
          </w:tcPr>
          <w:p w14:paraId="06BD2F92" w14:textId="77777777" w:rsidR="00FA21E6" w:rsidRPr="00936AB2" w:rsidRDefault="00FA21E6" w:rsidP="00615392">
            <w:pPr>
              <w:shd w:val="clear" w:color="auto" w:fill="FFFFFF" w:themeFill="background1"/>
              <w:spacing w:after="0"/>
              <w:ind w:right="95"/>
              <w:jc w:val="both"/>
              <w:rPr>
                <w:rFonts w:cs="Arial"/>
              </w:rPr>
            </w:pPr>
            <w:r w:rsidRPr="00925903">
              <w:rPr>
                <w:rFonts w:cs="Arial"/>
              </w:rPr>
              <w:t>The Licensing Sub-Committee will refer to the Licensing Committee any matter it is unable to deal with because less than three members are able to consider the matter before the Sub-Committee.</w:t>
            </w:r>
            <w:r w:rsidRPr="00936AB2">
              <w:rPr>
                <w:rFonts w:cs="Arial"/>
              </w:rPr>
              <w:t xml:space="preserve"> </w:t>
            </w:r>
          </w:p>
        </w:tc>
      </w:tr>
      <w:tr w:rsidR="00FA21E6" w:rsidRPr="00936AB2" w14:paraId="48C335EF" w14:textId="77777777" w:rsidTr="0FD13E05">
        <w:trPr>
          <w:trHeight w:val="300"/>
        </w:trPr>
        <w:tc>
          <w:tcPr>
            <w:tcW w:w="23" w:type="dxa"/>
          </w:tcPr>
          <w:p w14:paraId="20E2393F"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1BAEDE5"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B453306"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0D347CA7" w14:textId="77777777" w:rsidTr="0FD13E05">
        <w:trPr>
          <w:trHeight w:val="300"/>
        </w:trPr>
        <w:tc>
          <w:tcPr>
            <w:tcW w:w="23" w:type="dxa"/>
          </w:tcPr>
          <w:p w14:paraId="03F8F9FB"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19AB1BC" w14:textId="77777777" w:rsidR="00FA21E6" w:rsidRPr="00936AB2" w:rsidRDefault="00743504" w:rsidP="00615392">
            <w:pPr>
              <w:shd w:val="clear" w:color="auto" w:fill="FFFFFF" w:themeFill="background1"/>
              <w:spacing w:after="0"/>
              <w:ind w:right="95"/>
              <w:jc w:val="both"/>
              <w:rPr>
                <w:rFonts w:cs="Arial"/>
              </w:rPr>
            </w:pPr>
            <w:r>
              <w:rPr>
                <w:rFonts w:cs="Arial"/>
              </w:rPr>
              <w:t>3.6</w:t>
            </w:r>
          </w:p>
        </w:tc>
        <w:tc>
          <w:tcPr>
            <w:tcW w:w="8700" w:type="dxa"/>
            <w:shd w:val="clear" w:color="auto" w:fill="auto"/>
          </w:tcPr>
          <w:p w14:paraId="26A11878" w14:textId="77777777" w:rsidR="00FA21E6" w:rsidRPr="00936AB2" w:rsidRDefault="00FA21E6" w:rsidP="00615392">
            <w:pPr>
              <w:shd w:val="clear" w:color="auto" w:fill="FFFFFF" w:themeFill="background1"/>
              <w:spacing w:after="0"/>
              <w:ind w:right="95"/>
              <w:jc w:val="both"/>
              <w:rPr>
                <w:rFonts w:cs="Arial"/>
              </w:rPr>
            </w:pPr>
            <w:r w:rsidRPr="00936AB2">
              <w:rPr>
                <w:rFonts w:cs="Arial"/>
              </w:rPr>
              <w:t xml:space="preserve">The Licensing Committee shall refer to the ‘Licensing Authority’ [the Council], any matter it is unable to deal with because less than the quorum of three Members are able to consider the matter before the Committee. </w:t>
            </w:r>
          </w:p>
        </w:tc>
      </w:tr>
      <w:tr w:rsidR="00FA21E6" w:rsidRPr="00936AB2" w14:paraId="480913C0" w14:textId="77777777" w:rsidTr="0FD13E05">
        <w:trPr>
          <w:trHeight w:val="300"/>
        </w:trPr>
        <w:tc>
          <w:tcPr>
            <w:tcW w:w="23" w:type="dxa"/>
          </w:tcPr>
          <w:p w14:paraId="319ED578"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57020AB"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29A20791"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1D511089" w14:textId="77777777" w:rsidTr="0FD13E05">
        <w:trPr>
          <w:trHeight w:val="300"/>
        </w:trPr>
        <w:tc>
          <w:tcPr>
            <w:tcW w:w="23" w:type="dxa"/>
          </w:tcPr>
          <w:p w14:paraId="1F4790E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78FCEAF" w14:textId="77777777" w:rsidR="00FA21E6" w:rsidRPr="00936AB2" w:rsidRDefault="00743504" w:rsidP="00615392">
            <w:pPr>
              <w:shd w:val="clear" w:color="auto" w:fill="FFFFFF" w:themeFill="background1"/>
              <w:spacing w:after="0"/>
              <w:ind w:right="95"/>
              <w:jc w:val="both"/>
              <w:rPr>
                <w:rFonts w:cs="Arial"/>
              </w:rPr>
            </w:pPr>
            <w:r>
              <w:rPr>
                <w:rFonts w:cs="Arial"/>
              </w:rPr>
              <w:t>3.7</w:t>
            </w:r>
          </w:p>
        </w:tc>
        <w:tc>
          <w:tcPr>
            <w:tcW w:w="8700" w:type="dxa"/>
            <w:shd w:val="clear" w:color="auto" w:fill="auto"/>
          </w:tcPr>
          <w:p w14:paraId="02F8C959" w14:textId="77777777" w:rsidR="00FA21E6" w:rsidRPr="00936AB2" w:rsidRDefault="00FA21E6" w:rsidP="00615392">
            <w:pPr>
              <w:shd w:val="clear" w:color="auto" w:fill="FFFFFF" w:themeFill="background1"/>
              <w:spacing w:after="0"/>
              <w:ind w:right="95"/>
              <w:jc w:val="both"/>
              <w:rPr>
                <w:rFonts w:cs="Arial"/>
              </w:rPr>
            </w:pPr>
            <w:r w:rsidRPr="00936AB2">
              <w:rPr>
                <w:rFonts w:cs="Arial"/>
              </w:rPr>
              <w:t xml:space="preserve">Every determination of a licensing decision by the Licensing Committee or a Licensing </w:t>
            </w:r>
            <w:r w:rsidR="00876DCC">
              <w:rPr>
                <w:rFonts w:cs="Arial"/>
              </w:rPr>
              <w:t>Panel (</w:t>
            </w:r>
            <w:r w:rsidRPr="00936AB2">
              <w:rPr>
                <w:rFonts w:cs="Arial"/>
              </w:rPr>
              <w:t>Sub-Committee</w:t>
            </w:r>
            <w:r w:rsidR="00876DCC">
              <w:rPr>
                <w:rFonts w:cs="Arial"/>
              </w:rPr>
              <w:t>)</w:t>
            </w:r>
            <w:r w:rsidRPr="00936AB2">
              <w:rPr>
                <w:rFonts w:cs="Arial"/>
              </w:rPr>
              <w:t xml:space="preserve"> shall be accompanied with reasons for the decision</w:t>
            </w:r>
            <w:r w:rsidR="00876DCC">
              <w:rPr>
                <w:rFonts w:cs="Arial"/>
              </w:rPr>
              <w:t xml:space="preserve"> which is notified to all parties to the hearing</w:t>
            </w:r>
            <w:r w:rsidRPr="00936AB2">
              <w:rPr>
                <w:rFonts w:cs="Arial"/>
              </w:rPr>
              <w:t>. A summary of the decision shall be posted on the Council’s website as soon as possible after the decision has been made, where it will form part of the statutory licensing register.</w:t>
            </w:r>
          </w:p>
        </w:tc>
      </w:tr>
      <w:tr w:rsidR="00FA21E6" w:rsidRPr="00936AB2" w14:paraId="2CBB049E" w14:textId="77777777" w:rsidTr="0FD13E05">
        <w:trPr>
          <w:trHeight w:val="300"/>
        </w:trPr>
        <w:tc>
          <w:tcPr>
            <w:tcW w:w="23" w:type="dxa"/>
          </w:tcPr>
          <w:p w14:paraId="49F409E6"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22C9AE4"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43EEA9A"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7022194" w14:textId="77777777" w:rsidTr="0FD13E05">
        <w:trPr>
          <w:trHeight w:val="300"/>
        </w:trPr>
        <w:tc>
          <w:tcPr>
            <w:tcW w:w="23" w:type="dxa"/>
          </w:tcPr>
          <w:p w14:paraId="1DACDFD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C13142B" w14:textId="77777777" w:rsidR="00FA21E6" w:rsidRPr="00936AB2" w:rsidRDefault="00743504" w:rsidP="00615392">
            <w:pPr>
              <w:shd w:val="clear" w:color="auto" w:fill="FFFFFF" w:themeFill="background1"/>
              <w:spacing w:after="0"/>
              <w:ind w:right="95"/>
              <w:jc w:val="both"/>
              <w:rPr>
                <w:rFonts w:cs="Arial"/>
              </w:rPr>
            </w:pPr>
            <w:r>
              <w:rPr>
                <w:rFonts w:cs="Arial"/>
              </w:rPr>
              <w:t>3.8</w:t>
            </w:r>
          </w:p>
        </w:tc>
        <w:tc>
          <w:tcPr>
            <w:tcW w:w="8700" w:type="dxa"/>
            <w:shd w:val="clear" w:color="auto" w:fill="auto"/>
          </w:tcPr>
          <w:p w14:paraId="52F974C9" w14:textId="77777777" w:rsidR="00FA21E6" w:rsidRPr="00936AB2" w:rsidRDefault="00FA21E6" w:rsidP="00615392">
            <w:pPr>
              <w:shd w:val="clear" w:color="auto" w:fill="FFFFFF" w:themeFill="background1"/>
              <w:spacing w:after="0"/>
              <w:ind w:right="95"/>
              <w:jc w:val="both"/>
              <w:rPr>
                <w:rFonts w:cs="Arial"/>
              </w:rPr>
            </w:pPr>
            <w:r w:rsidRPr="00936AB2">
              <w:rPr>
                <w:rFonts w:cs="Arial"/>
              </w:rPr>
              <w:t>The Council’s Licensing Officers will deal with all licence applications where either no relevant representation has been received, or where representations have been received and it is agreed by the parties that a hearing is not necessary.</w:t>
            </w:r>
          </w:p>
        </w:tc>
      </w:tr>
      <w:tr w:rsidR="00FA21E6" w:rsidRPr="00936AB2" w14:paraId="3DBF628E" w14:textId="77777777" w:rsidTr="0FD13E05">
        <w:trPr>
          <w:trHeight w:val="300"/>
        </w:trPr>
        <w:tc>
          <w:tcPr>
            <w:tcW w:w="23" w:type="dxa"/>
          </w:tcPr>
          <w:p w14:paraId="37CF0D72"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D43B0B9"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8DF68AC"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0A111820" w14:textId="77777777" w:rsidTr="0FD13E05">
        <w:trPr>
          <w:trHeight w:val="300"/>
        </w:trPr>
        <w:tc>
          <w:tcPr>
            <w:tcW w:w="23" w:type="dxa"/>
          </w:tcPr>
          <w:p w14:paraId="7234B3C8"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AE1E375" w14:textId="77777777" w:rsidR="00FA21E6" w:rsidRPr="00936AB2" w:rsidRDefault="00743504" w:rsidP="00615392">
            <w:pPr>
              <w:shd w:val="clear" w:color="auto" w:fill="FFFFFF" w:themeFill="background1"/>
              <w:spacing w:after="0"/>
              <w:ind w:right="95"/>
              <w:jc w:val="both"/>
              <w:rPr>
                <w:rFonts w:cs="Arial"/>
              </w:rPr>
            </w:pPr>
            <w:r>
              <w:rPr>
                <w:rFonts w:cs="Arial"/>
              </w:rPr>
              <w:t>3.9</w:t>
            </w:r>
          </w:p>
        </w:tc>
        <w:tc>
          <w:tcPr>
            <w:tcW w:w="8700" w:type="dxa"/>
            <w:shd w:val="clear" w:color="auto" w:fill="auto"/>
          </w:tcPr>
          <w:p w14:paraId="76DFFD9B" w14:textId="77777777" w:rsidR="00FA21E6" w:rsidRPr="00936AB2" w:rsidRDefault="00FA21E6" w:rsidP="00615392">
            <w:pPr>
              <w:shd w:val="clear" w:color="auto" w:fill="FFFFFF" w:themeFill="background1"/>
              <w:spacing w:after="0"/>
              <w:ind w:right="95"/>
              <w:jc w:val="both"/>
              <w:rPr>
                <w:rFonts w:cs="Arial"/>
              </w:rPr>
            </w:pPr>
            <w:r w:rsidRPr="00936AB2">
              <w:rPr>
                <w:rFonts w:cs="Arial"/>
              </w:rPr>
              <w:t xml:space="preserve">A periodic report will be made to Licensing Committee on the exercise of delegated powers. </w:t>
            </w:r>
          </w:p>
        </w:tc>
      </w:tr>
      <w:tr w:rsidR="00FA21E6" w:rsidRPr="00936AB2" w14:paraId="4B4871D6" w14:textId="77777777" w:rsidTr="0FD13E05">
        <w:trPr>
          <w:trHeight w:val="300"/>
        </w:trPr>
        <w:tc>
          <w:tcPr>
            <w:tcW w:w="23" w:type="dxa"/>
          </w:tcPr>
          <w:p w14:paraId="4CD73DF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8722637"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E31103A"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8DBB4D5" w14:textId="77777777" w:rsidTr="0FD13E05">
        <w:trPr>
          <w:trHeight w:val="300"/>
        </w:trPr>
        <w:tc>
          <w:tcPr>
            <w:tcW w:w="23" w:type="dxa"/>
          </w:tcPr>
          <w:p w14:paraId="354406B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DC3855D" w14:textId="77777777" w:rsidR="00FA21E6" w:rsidRPr="00936AB2" w:rsidRDefault="00743504" w:rsidP="00615392">
            <w:pPr>
              <w:shd w:val="clear" w:color="auto" w:fill="FFFFFF" w:themeFill="background1"/>
              <w:spacing w:after="0"/>
              <w:ind w:right="95"/>
              <w:jc w:val="both"/>
              <w:rPr>
                <w:rFonts w:cs="Arial"/>
              </w:rPr>
            </w:pPr>
            <w:r>
              <w:rPr>
                <w:rFonts w:cs="Arial"/>
              </w:rPr>
              <w:t>3.10</w:t>
            </w:r>
          </w:p>
        </w:tc>
        <w:tc>
          <w:tcPr>
            <w:tcW w:w="8700" w:type="dxa"/>
            <w:shd w:val="clear" w:color="auto" w:fill="auto"/>
          </w:tcPr>
          <w:p w14:paraId="20DFE833" w14:textId="77777777" w:rsidR="00FA21E6" w:rsidRPr="00936AB2" w:rsidRDefault="00FA21E6" w:rsidP="00615392">
            <w:pPr>
              <w:shd w:val="clear" w:color="auto" w:fill="FFFFFF" w:themeFill="background1"/>
              <w:spacing w:after="0"/>
              <w:ind w:right="95"/>
              <w:jc w:val="both"/>
              <w:rPr>
                <w:rFonts w:cs="Arial"/>
              </w:rPr>
            </w:pPr>
            <w:r w:rsidRPr="00936AB2">
              <w:rPr>
                <w:rFonts w:cs="Arial"/>
              </w:rPr>
              <w:t>The Council will ensure that members and relevant officers are appropriately trained to carry out their duties under the Act.</w:t>
            </w:r>
          </w:p>
        </w:tc>
      </w:tr>
      <w:tr w:rsidR="00FA21E6" w:rsidRPr="00936AB2" w14:paraId="444C3718" w14:textId="77777777" w:rsidTr="0FD13E05">
        <w:trPr>
          <w:trHeight w:val="300"/>
        </w:trPr>
        <w:tc>
          <w:tcPr>
            <w:tcW w:w="23" w:type="dxa"/>
          </w:tcPr>
          <w:p w14:paraId="2FB53415"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59BE843"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92A3BFD"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365C8DA" w14:textId="77777777" w:rsidTr="0FD13E05">
        <w:trPr>
          <w:trHeight w:val="300"/>
        </w:trPr>
        <w:tc>
          <w:tcPr>
            <w:tcW w:w="23" w:type="dxa"/>
          </w:tcPr>
          <w:p w14:paraId="3AEA79E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0542348" w14:textId="77777777" w:rsidR="00FA21E6" w:rsidRPr="00936AB2" w:rsidRDefault="00743504" w:rsidP="00615392">
            <w:pPr>
              <w:shd w:val="clear" w:color="auto" w:fill="FFFFFF" w:themeFill="background1"/>
              <w:spacing w:after="0"/>
              <w:ind w:right="95"/>
              <w:jc w:val="both"/>
              <w:rPr>
                <w:rFonts w:cs="Arial"/>
              </w:rPr>
            </w:pPr>
            <w:r>
              <w:rPr>
                <w:rFonts w:cs="Arial"/>
              </w:rPr>
              <w:t>3.11</w:t>
            </w:r>
          </w:p>
        </w:tc>
        <w:tc>
          <w:tcPr>
            <w:tcW w:w="8700" w:type="dxa"/>
            <w:shd w:val="clear" w:color="auto" w:fill="auto"/>
          </w:tcPr>
          <w:p w14:paraId="46DA651C" w14:textId="77777777" w:rsidR="00FA21E6" w:rsidRPr="00936AB2" w:rsidRDefault="00FA21E6" w:rsidP="00615392">
            <w:pPr>
              <w:shd w:val="clear" w:color="auto" w:fill="FFFFFF" w:themeFill="background1"/>
              <w:spacing w:after="0"/>
              <w:ind w:right="95"/>
              <w:jc w:val="both"/>
              <w:rPr>
                <w:rFonts w:cs="Arial"/>
              </w:rPr>
            </w:pPr>
            <w:r w:rsidRPr="00936AB2">
              <w:rPr>
                <w:rFonts w:cs="Arial"/>
              </w:rPr>
              <w:t>Matters in respect of the Licensing Act 2003 are to be dealt with as specified in the council’s scheme of de</w:t>
            </w:r>
            <w:r w:rsidR="00743504">
              <w:rPr>
                <w:rFonts w:cs="Arial"/>
              </w:rPr>
              <w:t>legation under its constitution</w:t>
            </w:r>
            <w:r w:rsidRPr="00936AB2">
              <w:rPr>
                <w:rFonts w:cs="Arial"/>
              </w:rPr>
              <w:t>.</w:t>
            </w:r>
          </w:p>
        </w:tc>
      </w:tr>
      <w:tr w:rsidR="00FA21E6" w:rsidRPr="00936AB2" w14:paraId="1694BF74" w14:textId="77777777" w:rsidTr="0FD13E05">
        <w:trPr>
          <w:trHeight w:val="300"/>
        </w:trPr>
        <w:tc>
          <w:tcPr>
            <w:tcW w:w="23" w:type="dxa"/>
          </w:tcPr>
          <w:p w14:paraId="32D7195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0F385F5"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966C4B3"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3601D3C2" w14:textId="77777777" w:rsidTr="0FD13E05">
        <w:trPr>
          <w:trHeight w:val="300"/>
        </w:trPr>
        <w:tc>
          <w:tcPr>
            <w:tcW w:w="23" w:type="dxa"/>
            <w:shd w:val="clear" w:color="auto" w:fill="FFFFFF" w:themeFill="background1"/>
          </w:tcPr>
          <w:p w14:paraId="63817B80" w14:textId="77777777" w:rsidR="00FA21E6" w:rsidRPr="00936AB2" w:rsidRDefault="00FA21E6" w:rsidP="00615392">
            <w:pPr>
              <w:pStyle w:val="Heading1"/>
              <w:shd w:val="clear" w:color="auto" w:fill="FFFFFF" w:themeFill="background1"/>
              <w:spacing w:after="0"/>
              <w:ind w:right="95"/>
              <w:rPr>
                <w:rFonts w:cs="Arial"/>
                <w:szCs w:val="28"/>
              </w:rPr>
            </w:pPr>
            <w:bookmarkStart w:id="76" w:name="_Toc382560383"/>
            <w:bookmarkStart w:id="77" w:name="_Toc390680580"/>
            <w:bookmarkEnd w:id="76"/>
            <w:bookmarkEnd w:id="77"/>
          </w:p>
        </w:tc>
        <w:tc>
          <w:tcPr>
            <w:tcW w:w="9332" w:type="dxa"/>
            <w:gridSpan w:val="4"/>
            <w:shd w:val="clear" w:color="auto" w:fill="FFFFFF" w:themeFill="background1"/>
          </w:tcPr>
          <w:p w14:paraId="796BC217" w14:textId="77777777" w:rsidR="00FA21E6" w:rsidRPr="00936AB2" w:rsidRDefault="00FA21E6" w:rsidP="00FC6E2A">
            <w:pPr>
              <w:pStyle w:val="Heading1"/>
              <w:numPr>
                <w:ilvl w:val="0"/>
                <w:numId w:val="24"/>
              </w:numPr>
              <w:shd w:val="clear" w:color="auto" w:fill="FFFFFF" w:themeFill="background1"/>
              <w:spacing w:after="0"/>
              <w:ind w:right="95" w:hanging="741"/>
              <w:rPr>
                <w:rFonts w:cs="Arial"/>
                <w:szCs w:val="28"/>
              </w:rPr>
            </w:pPr>
            <w:bookmarkStart w:id="78" w:name="_Toc390680581"/>
            <w:r w:rsidRPr="00936AB2">
              <w:rPr>
                <w:rFonts w:cs="Arial"/>
                <w:szCs w:val="28"/>
              </w:rPr>
              <w:t>Fundamental principles</w:t>
            </w:r>
            <w:bookmarkEnd w:id="78"/>
          </w:p>
        </w:tc>
      </w:tr>
      <w:tr w:rsidR="00FA21E6" w:rsidRPr="00936AB2" w14:paraId="2D83410D" w14:textId="77777777" w:rsidTr="0FD13E05">
        <w:trPr>
          <w:trHeight w:val="300"/>
        </w:trPr>
        <w:tc>
          <w:tcPr>
            <w:tcW w:w="23" w:type="dxa"/>
          </w:tcPr>
          <w:p w14:paraId="7F25866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DA2F257"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F37DF6D"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243F9917" w14:textId="77777777" w:rsidTr="0FD13E05">
        <w:trPr>
          <w:trHeight w:val="300"/>
        </w:trPr>
        <w:tc>
          <w:tcPr>
            <w:tcW w:w="23" w:type="dxa"/>
          </w:tcPr>
          <w:p w14:paraId="1F634B25"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F467F7E" w14:textId="77777777" w:rsidR="00FA21E6" w:rsidRPr="00936AB2" w:rsidRDefault="000A7872" w:rsidP="00615392">
            <w:pPr>
              <w:shd w:val="clear" w:color="auto" w:fill="FFFFFF" w:themeFill="background1"/>
              <w:spacing w:after="0"/>
              <w:ind w:right="95"/>
              <w:jc w:val="both"/>
              <w:rPr>
                <w:rFonts w:cs="Arial"/>
              </w:rPr>
            </w:pPr>
            <w:r>
              <w:rPr>
                <w:rFonts w:cs="Arial"/>
              </w:rPr>
              <w:t>4.1</w:t>
            </w:r>
          </w:p>
        </w:tc>
        <w:tc>
          <w:tcPr>
            <w:tcW w:w="8700" w:type="dxa"/>
            <w:shd w:val="clear" w:color="auto" w:fill="auto"/>
          </w:tcPr>
          <w:p w14:paraId="0E95CF55" w14:textId="77777777" w:rsidR="00FA21E6" w:rsidRPr="00936AB2" w:rsidRDefault="00FA21E6" w:rsidP="00615392">
            <w:pPr>
              <w:shd w:val="clear" w:color="auto" w:fill="FFFFFF" w:themeFill="background1"/>
              <w:spacing w:after="0"/>
              <w:ind w:right="95"/>
              <w:jc w:val="both"/>
              <w:rPr>
                <w:rFonts w:cs="Arial"/>
              </w:rPr>
            </w:pPr>
            <w:r w:rsidRPr="00936AB2">
              <w:rPr>
                <w:rFonts w:cs="Arial"/>
              </w:rPr>
              <w:t xml:space="preserve">Licensing is about the control of licensed premises, qualifying clubs and temporary events within the terms of the 2003 Act, and conditions may be attached to </w:t>
            </w:r>
            <w:r w:rsidRPr="00936AB2">
              <w:rPr>
                <w:rFonts w:cs="Arial"/>
              </w:rPr>
              <w:lastRenderedPageBreak/>
              <w:t>licences, certificates and permissions that will cover matters which are within the control of individual licensees.</w:t>
            </w:r>
          </w:p>
        </w:tc>
      </w:tr>
      <w:tr w:rsidR="00FA21E6" w:rsidRPr="00936AB2" w14:paraId="67CF0783" w14:textId="77777777" w:rsidTr="0FD13E05">
        <w:trPr>
          <w:trHeight w:val="300"/>
        </w:trPr>
        <w:tc>
          <w:tcPr>
            <w:tcW w:w="23" w:type="dxa"/>
          </w:tcPr>
          <w:p w14:paraId="36E0DD7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B9C534D"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7349899"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387225B9" w14:textId="77777777" w:rsidTr="0FD13E05">
        <w:trPr>
          <w:trHeight w:val="300"/>
        </w:trPr>
        <w:tc>
          <w:tcPr>
            <w:tcW w:w="23" w:type="dxa"/>
          </w:tcPr>
          <w:p w14:paraId="0C6015F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D3680DC" w14:textId="77777777" w:rsidR="00FA21E6" w:rsidRPr="00936AB2" w:rsidRDefault="000A7872" w:rsidP="00615392">
            <w:pPr>
              <w:shd w:val="clear" w:color="auto" w:fill="FFFFFF" w:themeFill="background1"/>
              <w:spacing w:after="0"/>
              <w:ind w:right="95"/>
              <w:jc w:val="both"/>
              <w:rPr>
                <w:rFonts w:cs="Arial"/>
              </w:rPr>
            </w:pPr>
            <w:r>
              <w:rPr>
                <w:rFonts w:cs="Arial"/>
              </w:rPr>
              <w:t>4.2</w:t>
            </w:r>
          </w:p>
        </w:tc>
        <w:tc>
          <w:tcPr>
            <w:tcW w:w="8700" w:type="dxa"/>
            <w:shd w:val="clear" w:color="auto" w:fill="auto"/>
          </w:tcPr>
          <w:p w14:paraId="0EFA6E9D" w14:textId="77777777" w:rsidR="00FA21E6" w:rsidRPr="00936AB2" w:rsidRDefault="00FA21E6" w:rsidP="00615392">
            <w:pPr>
              <w:shd w:val="clear" w:color="auto" w:fill="FFFFFF" w:themeFill="background1"/>
              <w:spacing w:after="0"/>
              <w:ind w:right="95"/>
              <w:jc w:val="both"/>
              <w:rPr>
                <w:rFonts w:cs="Arial"/>
              </w:rPr>
            </w:pPr>
            <w:r w:rsidRPr="00936AB2">
              <w:rPr>
                <w:rFonts w:cs="Arial"/>
              </w:rPr>
              <w:t>When considering these conditions, the Licensing Authority will primarily focus on the direct impact of the activities taking place at licensed premises on members of the public living, working or engaged in normal activity in the area concerned.</w:t>
            </w:r>
          </w:p>
        </w:tc>
      </w:tr>
      <w:tr w:rsidR="00FA21E6" w:rsidRPr="00936AB2" w14:paraId="06797984" w14:textId="77777777" w:rsidTr="0FD13E05">
        <w:trPr>
          <w:trHeight w:val="300"/>
        </w:trPr>
        <w:tc>
          <w:tcPr>
            <w:tcW w:w="23" w:type="dxa"/>
          </w:tcPr>
          <w:p w14:paraId="0E1DF5E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E6ECA7A"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B5A68F5"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596C806E" w14:textId="77777777" w:rsidTr="0FD13E05">
        <w:trPr>
          <w:trHeight w:val="300"/>
        </w:trPr>
        <w:tc>
          <w:tcPr>
            <w:tcW w:w="23" w:type="dxa"/>
          </w:tcPr>
          <w:p w14:paraId="7D376FD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2C9FEAB" w14:textId="77777777" w:rsidR="00FA21E6" w:rsidRPr="00936AB2" w:rsidRDefault="000A7872" w:rsidP="00615392">
            <w:pPr>
              <w:shd w:val="clear" w:color="auto" w:fill="FFFFFF" w:themeFill="background1"/>
              <w:spacing w:after="0"/>
              <w:ind w:right="95"/>
              <w:jc w:val="both"/>
              <w:rPr>
                <w:rFonts w:cs="Arial"/>
              </w:rPr>
            </w:pPr>
            <w:r>
              <w:rPr>
                <w:rFonts w:cs="Arial"/>
              </w:rPr>
              <w:t>4.3</w:t>
            </w:r>
          </w:p>
        </w:tc>
        <w:tc>
          <w:tcPr>
            <w:tcW w:w="8700" w:type="dxa"/>
            <w:shd w:val="clear" w:color="auto" w:fill="auto"/>
          </w:tcPr>
          <w:p w14:paraId="2A3BBA44" w14:textId="77777777" w:rsidR="00FA21E6" w:rsidRPr="00936AB2" w:rsidRDefault="00FA21E6" w:rsidP="00615392">
            <w:pPr>
              <w:shd w:val="clear" w:color="auto" w:fill="FFFFFF" w:themeFill="background1"/>
              <w:spacing w:after="0"/>
              <w:ind w:right="95"/>
              <w:jc w:val="both"/>
              <w:rPr>
                <w:rFonts w:cs="Arial"/>
              </w:rPr>
            </w:pPr>
            <w:r w:rsidRPr="00936AB2">
              <w:rPr>
                <w:rFonts w:cs="Arial"/>
              </w:rPr>
              <w:t>In this respect, the Licensing Authority recognises that, apart from the licensing function, there are a number of other mechanisms available for addressing issues that can occur away from the licensed premises, including:</w:t>
            </w:r>
          </w:p>
          <w:p w14:paraId="50659BDE" w14:textId="77777777" w:rsidR="00FA21E6" w:rsidRPr="00936AB2" w:rsidRDefault="00FA21E6" w:rsidP="00615392">
            <w:pPr>
              <w:shd w:val="clear" w:color="auto" w:fill="FFFFFF" w:themeFill="background1"/>
              <w:spacing w:after="0"/>
              <w:ind w:right="95"/>
              <w:jc w:val="both"/>
              <w:rPr>
                <w:rFonts w:cs="Arial"/>
              </w:rPr>
            </w:pPr>
          </w:p>
          <w:p w14:paraId="65197354" w14:textId="77777777" w:rsidR="00FA21E6" w:rsidRPr="00936AB2" w:rsidRDefault="00FA21E6" w:rsidP="00615392">
            <w:pPr>
              <w:numPr>
                <w:ilvl w:val="0"/>
                <w:numId w:val="15"/>
              </w:numPr>
              <w:shd w:val="clear" w:color="auto" w:fill="FFFFFF" w:themeFill="background1"/>
              <w:spacing w:after="0"/>
              <w:ind w:right="95"/>
              <w:jc w:val="both"/>
              <w:rPr>
                <w:rFonts w:cs="Arial"/>
              </w:rPr>
            </w:pPr>
            <w:r w:rsidRPr="00936AB2">
              <w:rPr>
                <w:rFonts w:cs="Arial"/>
              </w:rPr>
              <w:t>Planning controls;</w:t>
            </w:r>
          </w:p>
          <w:p w14:paraId="1C6A5BFF" w14:textId="77777777" w:rsidR="00FA21E6" w:rsidRPr="00936AB2" w:rsidRDefault="00FA21E6" w:rsidP="00615392">
            <w:pPr>
              <w:numPr>
                <w:ilvl w:val="0"/>
                <w:numId w:val="15"/>
              </w:numPr>
              <w:shd w:val="clear" w:color="auto" w:fill="FFFFFF" w:themeFill="background1"/>
              <w:spacing w:after="0"/>
              <w:ind w:right="95"/>
              <w:jc w:val="both"/>
              <w:rPr>
                <w:rFonts w:cs="Arial"/>
              </w:rPr>
            </w:pPr>
            <w:r w:rsidRPr="00936AB2">
              <w:rPr>
                <w:rFonts w:cs="Arial"/>
              </w:rPr>
              <w:t>On-going measures to create a safe and clean environment in these areas in partnership with local businesses, transport operators and other Council departments;</w:t>
            </w:r>
          </w:p>
          <w:p w14:paraId="3758107E" w14:textId="77777777" w:rsidR="00FA21E6" w:rsidRPr="00936AB2" w:rsidRDefault="00FA21E6" w:rsidP="00615392">
            <w:pPr>
              <w:numPr>
                <w:ilvl w:val="0"/>
                <w:numId w:val="15"/>
              </w:numPr>
              <w:shd w:val="clear" w:color="auto" w:fill="FFFFFF" w:themeFill="background1"/>
              <w:spacing w:after="0"/>
              <w:ind w:right="95"/>
              <w:jc w:val="both"/>
              <w:rPr>
                <w:rFonts w:cs="Arial"/>
              </w:rPr>
            </w:pPr>
            <w:r w:rsidRPr="00936AB2">
              <w:rPr>
                <w:rFonts w:cs="Arial"/>
              </w:rPr>
              <w:t>Designation of parts of the County of Torfaen as places where alcohol may not be consumed publicly;</w:t>
            </w:r>
          </w:p>
          <w:p w14:paraId="487D76DB" w14:textId="77777777" w:rsidR="00FA21E6" w:rsidRPr="00936AB2" w:rsidRDefault="00FA21E6" w:rsidP="00615392">
            <w:pPr>
              <w:numPr>
                <w:ilvl w:val="0"/>
                <w:numId w:val="15"/>
              </w:numPr>
              <w:shd w:val="clear" w:color="auto" w:fill="FFFFFF" w:themeFill="background1"/>
              <w:spacing w:after="0"/>
              <w:ind w:right="95"/>
              <w:jc w:val="both"/>
              <w:rPr>
                <w:rFonts w:cs="Arial"/>
              </w:rPr>
            </w:pPr>
            <w:r w:rsidRPr="00936AB2">
              <w:rPr>
                <w:rFonts w:cs="Arial"/>
              </w:rPr>
              <w:t>Regular liaison with police on law enforcement issues regarding disorder and antisocial behaviour, including the issue of fixed penalty notices, prosecution of those selling alcohol to people who are drunk, confiscation of alcohol from adults and children in designated areas and instantly closing down licensed premises or temporary events on the grounds of disorder, or likelihood of disorder or excessive noise from the premises;</w:t>
            </w:r>
          </w:p>
          <w:p w14:paraId="10459B89" w14:textId="77777777" w:rsidR="00FA21E6" w:rsidRPr="00936AB2" w:rsidRDefault="00FA21E6" w:rsidP="00615392">
            <w:pPr>
              <w:numPr>
                <w:ilvl w:val="0"/>
                <w:numId w:val="15"/>
              </w:numPr>
              <w:shd w:val="clear" w:color="auto" w:fill="FFFFFF" w:themeFill="background1"/>
              <w:spacing w:after="0"/>
              <w:ind w:right="95"/>
              <w:jc w:val="both"/>
              <w:rPr>
                <w:rFonts w:cs="Arial"/>
              </w:rPr>
            </w:pPr>
            <w:r w:rsidRPr="00936AB2">
              <w:rPr>
                <w:rFonts w:cs="Arial"/>
              </w:rPr>
              <w:t>The power of the police, other responsible authority or interested party to seek a review of the licence or certificate.</w:t>
            </w:r>
          </w:p>
        </w:tc>
      </w:tr>
      <w:tr w:rsidR="00FA21E6" w:rsidRPr="00936AB2" w14:paraId="38A24FCB" w14:textId="77777777" w:rsidTr="0FD13E05">
        <w:trPr>
          <w:trHeight w:val="300"/>
        </w:trPr>
        <w:tc>
          <w:tcPr>
            <w:tcW w:w="23" w:type="dxa"/>
          </w:tcPr>
          <w:p w14:paraId="3287D580"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0166BAA"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72D1C45"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7BFB78A5" w14:textId="77777777" w:rsidTr="0FD13E05">
        <w:trPr>
          <w:trHeight w:val="300"/>
        </w:trPr>
        <w:tc>
          <w:tcPr>
            <w:tcW w:w="23" w:type="dxa"/>
            <w:shd w:val="clear" w:color="auto" w:fill="FFFFFF" w:themeFill="background1"/>
          </w:tcPr>
          <w:p w14:paraId="45DBF896" w14:textId="77777777" w:rsidR="00FA21E6" w:rsidRPr="00936AB2" w:rsidRDefault="00FA21E6">
            <w:pPr>
              <w:pStyle w:val="Heading1"/>
              <w:numPr>
                <w:ilvl w:val="0"/>
                <w:numId w:val="0"/>
              </w:numPr>
              <w:shd w:val="clear" w:color="auto" w:fill="FFFFFF" w:themeFill="background1"/>
              <w:spacing w:after="0"/>
              <w:ind w:left="720" w:right="95"/>
              <w:rPr>
                <w:rFonts w:cs="Arial"/>
              </w:rPr>
              <w:pPrChange w:id="79" w:author="Howells, Claire" w:date="2025-07-01T08:37:00Z">
                <w:pPr>
                  <w:pStyle w:val="Heading1"/>
                  <w:shd w:val="clear" w:color="auto" w:fill="FFFFFF" w:themeFill="background1"/>
                  <w:spacing w:after="0"/>
                  <w:ind w:right="95"/>
                </w:pPr>
              </w:pPrChange>
            </w:pPr>
            <w:bookmarkStart w:id="80" w:name="_Toc382560385"/>
            <w:bookmarkStart w:id="81" w:name="_Toc390680582"/>
            <w:bookmarkEnd w:id="80"/>
            <w:bookmarkEnd w:id="81"/>
          </w:p>
        </w:tc>
        <w:tc>
          <w:tcPr>
            <w:tcW w:w="9332" w:type="dxa"/>
            <w:gridSpan w:val="4"/>
            <w:shd w:val="clear" w:color="auto" w:fill="FFFFFF" w:themeFill="background1"/>
          </w:tcPr>
          <w:p w14:paraId="3DCBADDF" w14:textId="577C6BA2" w:rsidR="00FA21E6" w:rsidRPr="00936AB2" w:rsidRDefault="513D2A50" w:rsidP="64F0B5A8">
            <w:pPr>
              <w:pStyle w:val="Heading1"/>
              <w:shd w:val="clear" w:color="auto" w:fill="FFFFFF" w:themeFill="background1"/>
              <w:spacing w:after="0"/>
              <w:ind w:right="95" w:hanging="720"/>
              <w:rPr>
                <w:ins w:id="82" w:author="Howells, Claire" w:date="2025-05-30T13:24:00Z" w16du:dateUtc="2025-05-30T13:24:13Z"/>
                <w:rFonts w:cs="Arial"/>
                <w:color w:val="FF0000"/>
              </w:rPr>
            </w:pPr>
            <w:bookmarkStart w:id="83" w:name="_Toc390680583"/>
            <w:r w:rsidRPr="64F0B5A8">
              <w:rPr>
                <w:rFonts w:cs="Arial"/>
              </w:rPr>
              <w:t>Zoning and licensing hours</w:t>
            </w:r>
            <w:bookmarkEnd w:id="83"/>
            <w:r w:rsidR="13404060" w:rsidRPr="64F0B5A8">
              <w:rPr>
                <w:rFonts w:cs="Arial"/>
              </w:rPr>
              <w:t xml:space="preserve"> </w:t>
            </w:r>
          </w:p>
          <w:p w14:paraId="2637019E" w14:textId="3B511A4B" w:rsidR="00FA21E6" w:rsidRPr="00936AB2" w:rsidRDefault="00FA21E6">
            <w:pPr>
              <w:rPr>
                <w:ins w:id="84" w:author="Howells, Claire" w:date="2025-05-30T13:24:00Z" w16du:dateUtc="2025-05-30T13:24:13Z"/>
              </w:rPr>
              <w:pPrChange w:id="85" w:author="Howells, Claire" w:date="2025-05-30T13:24:00Z">
                <w:pPr>
                  <w:pStyle w:val="Heading1"/>
                  <w:numPr>
                    <w:numId w:val="0"/>
                  </w:numPr>
                  <w:shd w:val="clear" w:color="auto" w:fill="FFFFFF" w:themeFill="background1"/>
                  <w:spacing w:after="0"/>
                  <w:ind w:left="0" w:right="95" w:firstLine="0"/>
                </w:pPr>
              </w:pPrChange>
            </w:pPr>
          </w:p>
          <w:p w14:paraId="7CB13A60" w14:textId="7E334B0F" w:rsidR="00FA21E6" w:rsidRPr="00936AB2" w:rsidRDefault="5EC4CBBB" w:rsidP="00A94983">
            <w:pPr>
              <w:ind w:left="679" w:hanging="425"/>
              <w:rPr>
                <w:ins w:id="86" w:author="Howells, Claire" w:date="2025-05-30T13:38:00Z" w16du:dateUtc="2025-05-30T13:38:57Z"/>
                <w:color w:val="FF0000"/>
                <w:rPrChange w:id="87" w:author="Howells, Claire" w:date="2025-06-10T12:10:00Z">
                  <w:rPr>
                    <w:ins w:id="88" w:author="Howells, Claire" w:date="2025-05-30T13:38:00Z" w16du:dateUtc="2025-05-30T13:38:57Z"/>
                  </w:rPr>
                </w:rPrChange>
              </w:rPr>
              <w:pPrChange w:id="89" w:author="Howells, Claire" w:date="2025-07-01T10:02:00Z" w16du:dateUtc="2025-07-01T09:02:00Z">
                <w:pPr>
                  <w:ind w:left="679" w:hanging="679"/>
                </w:pPr>
              </w:pPrChange>
            </w:pPr>
            <w:ins w:id="90" w:author="Howells, Claire" w:date="2025-05-30T13:24:00Z">
              <w:r>
                <w:t xml:space="preserve">5.1  </w:t>
              </w:r>
            </w:ins>
            <w:ins w:id="91" w:author="Howells, Claire" w:date="2025-05-30T13:33:00Z">
              <w:r w:rsidR="24AEA7F3">
                <w:t xml:space="preserve">   Paragraph 10.13 of the current Section 182 </w:t>
              </w:r>
            </w:ins>
            <w:ins w:id="92" w:author="Howells, Claire" w:date="2025-05-30T13:34:00Z">
              <w:r w:rsidR="24AEA7F3">
                <w:t>Sta</w:t>
              </w:r>
              <w:r w:rsidR="35E6B571">
                <w:t xml:space="preserve">tutory guidance states that, “The Government acknowledges that different licensing strategies may be appropriate for the promotion of the licensing objectives </w:t>
              </w:r>
            </w:ins>
            <w:ins w:id="93" w:author="Howells, Claire" w:date="2025-05-30T13:35:00Z">
              <w:r w:rsidR="3A5FA4FC">
                <w:t>in different areas.  The 2003 Act gives the Licensing Authority power to make decisions about the hours during which premises can c</w:t>
              </w:r>
            </w:ins>
            <w:ins w:id="94" w:author="Howells, Claire" w:date="2025-05-30T13:36:00Z">
              <w:r w:rsidR="3A5FA4FC">
                <w:t xml:space="preserve">onduct </w:t>
              </w:r>
              <w:r w:rsidR="55274E72">
                <w:t>licensable activities as part of the implementation of its licensing policy statement.  Licensing Authorities are best placed to make decisions about</w:t>
              </w:r>
            </w:ins>
            <w:ins w:id="95" w:author="Howells, Claire" w:date="2025-05-30T13:37:00Z">
              <w:r w:rsidR="55274E72">
                <w:t xml:space="preserve"> appropriate </w:t>
              </w:r>
              <w:r w:rsidR="49FF2D30">
                <w:t xml:space="preserve">opening hours in their areas based on their local knowledge and in consultation with responsible authorities.  However, licensing authorities must always </w:t>
              </w:r>
            </w:ins>
            <w:ins w:id="96" w:author="Howells, Claire" w:date="2025-05-30T13:38:00Z">
              <w:r w:rsidR="49FF2D30">
                <w:t xml:space="preserve">consider each application </w:t>
              </w:r>
              <w:r w:rsidR="51614442">
                <w:t xml:space="preserve">and must not impose predetermined licensed opening hours, without giving individual consideration to the merits of each application.  </w:t>
              </w:r>
            </w:ins>
          </w:p>
          <w:p w14:paraId="265B90F0" w14:textId="2D78483E" w:rsidR="00FA21E6" w:rsidRPr="00936AB2" w:rsidRDefault="639A8742" w:rsidP="00A94983">
            <w:pPr>
              <w:ind w:left="679" w:hanging="425"/>
              <w:rPr>
                <w:ins w:id="97" w:author="Howells, Claire" w:date="2025-05-30T13:54:00Z" w16du:dateUtc="2025-05-30T13:54:13Z"/>
              </w:rPr>
              <w:pPrChange w:id="98" w:author="Howells, Claire" w:date="2025-07-01T10:01:00Z" w16du:dateUtc="2025-07-01T09:01:00Z">
                <w:pPr>
                  <w:ind w:left="450" w:hanging="450"/>
                </w:pPr>
              </w:pPrChange>
            </w:pPr>
            <w:ins w:id="99" w:author="Howells, Claire" w:date="2025-07-01T08:37:00Z">
              <w:r>
                <w:t xml:space="preserve">5.2 </w:t>
              </w:r>
            </w:ins>
            <w:ins w:id="100" w:author="Howells, Claire" w:date="2025-05-30T13:39:00Z">
              <w:r w:rsidR="51614442">
                <w:t xml:space="preserve"> Where there are objections to an application to extend hours during which licensable activities are to be carried on and the licensing authority determines </w:t>
              </w:r>
            </w:ins>
            <w:ins w:id="101" w:author="Howells, Claire" w:date="2025-05-30T13:40:00Z">
              <w:r w:rsidR="51614442">
                <w:t>that this wou</w:t>
              </w:r>
              <w:r w:rsidR="4349E7B6">
                <w:t>ld undermine the licensing objectives, it may reject the application or grant it with appropriate conditions and/</w:t>
              </w:r>
            </w:ins>
            <w:ins w:id="102" w:author="Howells, Claire" w:date="2025-05-30T13:41:00Z">
              <w:r w:rsidR="4349E7B6">
                <w:t xml:space="preserve">or </w:t>
              </w:r>
              <w:r w:rsidR="7B3A78DB">
                <w:t xml:space="preserve">different hours from those requested.  </w:t>
              </w:r>
            </w:ins>
          </w:p>
          <w:p w14:paraId="22DC642B" w14:textId="2BC7EB50" w:rsidR="00FA21E6" w:rsidRPr="00A94983" w:rsidRDefault="74D9C995" w:rsidP="00A94983">
            <w:pPr>
              <w:ind w:left="679" w:hanging="679"/>
              <w:pPrChange w:id="103" w:author="Howells, Claire" w:date="2025-07-01T10:02:00Z" w16du:dateUtc="2025-07-01T09:02:00Z">
                <w:pPr>
                  <w:ind w:left="360" w:hanging="360"/>
                </w:pPr>
              </w:pPrChange>
            </w:pPr>
            <w:ins w:id="104" w:author="Howells, Claire" w:date="2025-07-01T08:38:00Z">
              <w:r>
                <w:t xml:space="preserve">5.3 </w:t>
              </w:r>
            </w:ins>
            <w:ins w:id="105" w:author="Howells, Claire" w:date="2025-07-01T10:02:00Z" w16du:dateUtc="2025-07-01T09:02:00Z">
              <w:r w:rsidR="00A94983">
                <w:t xml:space="preserve">    </w:t>
              </w:r>
            </w:ins>
            <w:ins w:id="106" w:author="Howells, Claire" w:date="2025-05-30T13:54:00Z">
              <w:r w:rsidR="11F770CF">
                <w:t>Shops, stores and supermarkets should normally be free to provide sales of alcohol for</w:t>
              </w:r>
            </w:ins>
            <w:ins w:id="107" w:author="Howells, Claire" w:date="2025-05-30T13:55:00Z">
              <w:r w:rsidR="11F770CF">
                <w:t xml:space="preserve"> consumption off the premises at any time</w:t>
              </w:r>
              <w:r w:rsidR="67DAC912">
                <w:t xml:space="preserve">s when the retail outlet is open for shopping unless there are good reasons, based on the licensing objectives, </w:t>
              </w:r>
            </w:ins>
            <w:ins w:id="108" w:author="Howells, Claire" w:date="2025-05-30T13:56:00Z">
              <w:r w:rsidR="67DAC912">
                <w:t xml:space="preserve">for restricting those hours.  </w:t>
              </w:r>
            </w:ins>
          </w:p>
        </w:tc>
      </w:tr>
      <w:tr w:rsidR="00FA21E6" w:rsidRPr="00936AB2" w14:paraId="66390EC3" w14:textId="77777777" w:rsidTr="0FD13E05">
        <w:trPr>
          <w:trHeight w:val="300"/>
        </w:trPr>
        <w:tc>
          <w:tcPr>
            <w:tcW w:w="23" w:type="dxa"/>
          </w:tcPr>
          <w:p w14:paraId="7950468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7AE9B29"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20833FF3"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6C48E544" w14:textId="77777777" w:rsidTr="0FD13E05">
        <w:trPr>
          <w:trHeight w:val="300"/>
        </w:trPr>
        <w:tc>
          <w:tcPr>
            <w:tcW w:w="23" w:type="dxa"/>
          </w:tcPr>
          <w:p w14:paraId="35F8459A" w14:textId="77777777" w:rsidR="00FA21E6" w:rsidRPr="00DB1746" w:rsidRDefault="00FA21E6" w:rsidP="00615392">
            <w:pPr>
              <w:shd w:val="clear" w:color="auto" w:fill="FFFFFF" w:themeFill="background1"/>
              <w:spacing w:after="0"/>
              <w:ind w:right="95"/>
              <w:jc w:val="both"/>
              <w:rPr>
                <w:rFonts w:cs="Arial"/>
                <w:b/>
                <w:color w:val="FF0000"/>
              </w:rPr>
            </w:pPr>
          </w:p>
        </w:tc>
        <w:tc>
          <w:tcPr>
            <w:tcW w:w="632" w:type="dxa"/>
            <w:gridSpan w:val="3"/>
            <w:shd w:val="clear" w:color="auto" w:fill="auto"/>
          </w:tcPr>
          <w:p w14:paraId="1092FAF7" w14:textId="77777777" w:rsidR="00FA21E6" w:rsidRPr="00DB1746" w:rsidRDefault="00903245" w:rsidP="00615392">
            <w:pPr>
              <w:shd w:val="clear" w:color="auto" w:fill="FFFFFF" w:themeFill="background1"/>
              <w:spacing w:after="0"/>
              <w:ind w:right="95"/>
              <w:jc w:val="both"/>
              <w:rPr>
                <w:rFonts w:cs="Arial"/>
                <w:color w:val="FF0000"/>
              </w:rPr>
            </w:pPr>
            <w:r w:rsidRPr="00CE34CB">
              <w:rPr>
                <w:rFonts w:cs="Arial"/>
              </w:rPr>
              <w:t>5.1</w:t>
            </w:r>
          </w:p>
        </w:tc>
        <w:tc>
          <w:tcPr>
            <w:tcW w:w="8700" w:type="dxa"/>
            <w:shd w:val="clear" w:color="auto" w:fill="auto"/>
          </w:tcPr>
          <w:p w14:paraId="71B29D49" w14:textId="77777777" w:rsidR="00FA21E6" w:rsidRPr="0083000E" w:rsidRDefault="00903245" w:rsidP="00615392">
            <w:pPr>
              <w:shd w:val="clear" w:color="auto" w:fill="FFFFFF" w:themeFill="background1"/>
              <w:spacing w:after="0"/>
              <w:ind w:right="95"/>
              <w:jc w:val="both"/>
              <w:rPr>
                <w:rFonts w:cs="Arial"/>
              </w:rPr>
            </w:pPr>
            <w:del w:id="109" w:author="Howells, Claire" w:date="2025-05-30T13:56:00Z">
              <w:r w:rsidRPr="3764C4E8" w:rsidDel="58721F80">
                <w:rPr>
                  <w:rFonts w:cs="Arial"/>
                </w:rPr>
                <w:delText>Paragraph 10.13 of the Government’s current Section 182 Guidance states that: “</w:delText>
              </w:r>
              <w:r w:rsidRPr="3764C4E8" w:rsidDel="58721F80">
                <w:rPr>
                  <w:rFonts w:cs="Arial"/>
                  <w:i/>
                  <w:iCs/>
                </w:rPr>
                <w:delText>The 2003 Act gives the licensing authority power to make decisions about the hours during which premises can conduct licensable activities as part of the implementation of its licensing policy statement.  Licensing Authorities are best placed to make decisions about appropriate opening hours in their areas based on their local knowledge and in consultation with responsible authorities.  However, licensing authorities must always consider each application and must not impose predetermined licensed opening hours, without giving individual consideration to the merits of each application”,</w:delText>
              </w:r>
              <w:r w:rsidRPr="3764C4E8" w:rsidDel="58721F80">
                <w:rPr>
                  <w:rFonts w:cs="Arial"/>
                </w:rPr>
                <w:delText xml:space="preserve"> </w:delText>
              </w:r>
            </w:del>
            <w:r w:rsidR="58721F80" w:rsidRPr="3764C4E8">
              <w:rPr>
                <w:rFonts w:cs="Arial"/>
              </w:rPr>
              <w:t xml:space="preserve"> </w:t>
            </w:r>
          </w:p>
        </w:tc>
      </w:tr>
      <w:tr w:rsidR="00FA21E6" w:rsidRPr="00936AB2" w14:paraId="335AFC4B" w14:textId="77777777" w:rsidTr="0FD13E05">
        <w:trPr>
          <w:trHeight w:val="300"/>
        </w:trPr>
        <w:tc>
          <w:tcPr>
            <w:tcW w:w="23" w:type="dxa"/>
          </w:tcPr>
          <w:p w14:paraId="43904356"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07407CC"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E5BD082"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6917F4F7" w14:textId="77777777" w:rsidTr="0FD13E05">
        <w:trPr>
          <w:trHeight w:val="300"/>
        </w:trPr>
        <w:tc>
          <w:tcPr>
            <w:tcW w:w="23" w:type="dxa"/>
          </w:tcPr>
          <w:p w14:paraId="448DA6C2"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9432E55" w14:textId="09A9C8D9" w:rsidR="00FA21E6" w:rsidRPr="00936AB2" w:rsidRDefault="00281640" w:rsidP="00615392">
            <w:pPr>
              <w:shd w:val="clear" w:color="auto" w:fill="FFFFFF" w:themeFill="background1"/>
              <w:spacing w:after="0"/>
              <w:ind w:right="95"/>
              <w:jc w:val="both"/>
              <w:rPr>
                <w:rFonts w:cs="Arial"/>
              </w:rPr>
            </w:pPr>
            <w:r w:rsidRPr="0FD13E05">
              <w:rPr>
                <w:rFonts w:cs="Arial"/>
              </w:rPr>
              <w:t>5.</w:t>
            </w:r>
            <w:ins w:id="110" w:author="Howells, Claire" w:date="2025-07-01T08:39:00Z">
              <w:r w:rsidR="012555E5" w:rsidRPr="0FD13E05">
                <w:rPr>
                  <w:rFonts w:cs="Arial"/>
                </w:rPr>
                <w:t>4</w:t>
              </w:r>
            </w:ins>
            <w:del w:id="111" w:author="Howells, Claire" w:date="2025-07-01T08:39:00Z">
              <w:r w:rsidRPr="0FD13E05" w:rsidDel="00281640">
                <w:rPr>
                  <w:rFonts w:cs="Arial"/>
                </w:rPr>
                <w:delText>2</w:delText>
              </w:r>
            </w:del>
          </w:p>
        </w:tc>
        <w:tc>
          <w:tcPr>
            <w:tcW w:w="8700" w:type="dxa"/>
            <w:shd w:val="clear" w:color="auto" w:fill="auto"/>
          </w:tcPr>
          <w:p w14:paraId="71551BC9" w14:textId="77777777" w:rsidR="00FA21E6" w:rsidRPr="00936AB2" w:rsidRDefault="00E26A89" w:rsidP="00615392">
            <w:pPr>
              <w:shd w:val="clear" w:color="auto" w:fill="FFFFFF" w:themeFill="background1"/>
              <w:spacing w:after="0"/>
              <w:ind w:right="95"/>
              <w:jc w:val="both"/>
              <w:rPr>
                <w:rFonts w:cs="Arial"/>
              </w:rPr>
            </w:pPr>
            <w:r>
              <w:rPr>
                <w:rFonts w:cs="Arial"/>
              </w:rPr>
              <w:t>Paragraph 14.48</w:t>
            </w:r>
            <w:r w:rsidR="00281640">
              <w:rPr>
                <w:rFonts w:cs="Arial"/>
              </w:rPr>
              <w:t xml:space="preserve"> of the Government’s current Section 182 Guidance goes on to state that: </w:t>
            </w:r>
            <w:r w:rsidR="00281640">
              <w:rPr>
                <w:rFonts w:cs="Arial"/>
                <w:i/>
              </w:rPr>
              <w:t>“As part of its licensing policy, the licensing authority may also wis</w:t>
            </w:r>
            <w:r w:rsidR="00564614">
              <w:rPr>
                <w:rFonts w:cs="Arial"/>
                <w:i/>
              </w:rPr>
              <w:t xml:space="preserve">h to consider the use of alternative approaches such as fixed closing times, staggered closing times and zoning.  Such policy restrictions would need to be evidence-based and would be subject to the merits of each case in accordance with what is appropriate for the promotion of the licensing objectives.  The licensing authority would be expected to justify the use of such measures as an appropriate means of managing problems in its area”.   </w:t>
            </w:r>
          </w:p>
        </w:tc>
      </w:tr>
      <w:tr w:rsidR="00FA21E6" w:rsidRPr="00936AB2" w14:paraId="212EC1A6" w14:textId="77777777" w:rsidTr="0FD13E05">
        <w:trPr>
          <w:trHeight w:val="300"/>
        </w:trPr>
        <w:tc>
          <w:tcPr>
            <w:tcW w:w="23" w:type="dxa"/>
          </w:tcPr>
          <w:p w14:paraId="571D86D0"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2C9C6A9"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31D706DB"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BA12500" w14:textId="77777777" w:rsidTr="0FD13E05">
        <w:trPr>
          <w:trHeight w:val="300"/>
        </w:trPr>
        <w:tc>
          <w:tcPr>
            <w:tcW w:w="23" w:type="dxa"/>
          </w:tcPr>
          <w:p w14:paraId="19C7B8B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E066C9F" w14:textId="19AA272A" w:rsidR="00FA21E6" w:rsidRPr="00936AB2" w:rsidRDefault="00564614" w:rsidP="00615392">
            <w:pPr>
              <w:shd w:val="clear" w:color="auto" w:fill="FFFFFF" w:themeFill="background1"/>
              <w:spacing w:after="0"/>
              <w:ind w:right="95"/>
              <w:jc w:val="both"/>
              <w:rPr>
                <w:rFonts w:cs="Arial"/>
              </w:rPr>
            </w:pPr>
            <w:r w:rsidRPr="0FD13E05">
              <w:rPr>
                <w:rFonts w:cs="Arial"/>
              </w:rPr>
              <w:t>5.</w:t>
            </w:r>
            <w:ins w:id="112" w:author="Howells, Claire" w:date="2025-07-01T08:40:00Z">
              <w:r w:rsidR="2834DD36" w:rsidRPr="0FD13E05">
                <w:rPr>
                  <w:rFonts w:cs="Arial"/>
                </w:rPr>
                <w:t>5</w:t>
              </w:r>
            </w:ins>
            <w:del w:id="113" w:author="Howells, Claire" w:date="2025-07-01T08:40:00Z">
              <w:r w:rsidRPr="0FD13E05" w:rsidDel="00564614">
                <w:rPr>
                  <w:rFonts w:cs="Arial"/>
                </w:rPr>
                <w:delText>3</w:delText>
              </w:r>
            </w:del>
          </w:p>
        </w:tc>
        <w:tc>
          <w:tcPr>
            <w:tcW w:w="8700" w:type="dxa"/>
            <w:shd w:val="clear" w:color="auto" w:fill="auto"/>
          </w:tcPr>
          <w:p w14:paraId="7781DA50" w14:textId="77777777" w:rsidR="00FA21E6" w:rsidRPr="00936AB2" w:rsidRDefault="00564614" w:rsidP="00615392">
            <w:pPr>
              <w:shd w:val="clear" w:color="auto" w:fill="FFFFFF" w:themeFill="background1"/>
              <w:spacing w:after="0"/>
              <w:ind w:right="95"/>
              <w:jc w:val="both"/>
              <w:rPr>
                <w:rFonts w:cs="Arial"/>
              </w:rPr>
            </w:pPr>
            <w:r>
              <w:rPr>
                <w:rFonts w:cs="Arial"/>
              </w:rPr>
              <w:t xml:space="preserve">When dealing with licensing hours, the Licensing Authority recognises the requirement that each application will be dealt with on its individual merits.  Nonetheless, whilst the Licensing Authority does not wish to unduly inhibit the continuing development of a thriving and safe evening ad night-time local economies, which are important for investment and employment locally.  The </w:t>
            </w:r>
            <w:r>
              <w:rPr>
                <w:rFonts w:cs="Arial"/>
              </w:rPr>
              <w:lastRenderedPageBreak/>
              <w:t xml:space="preserve">Authority considers that it is vital to create an appropriate balance between the economic needs of licensed premises and the rights of local residents to be able to enjoy a reasonable degree of peace and quiet at noise-sensitive times and other persons not experience early fall out of the night-time economy.  To this end, the Licensing Authority is prepared to consider identifying zones in its area where hours of operation for licensable activities will be fixed.  This will be applied in the event of representations being made upon an application unless the Licensing Sub-Committee is persuaded that it would not be appropriate to apply them in the circumstances of the application.   </w:t>
            </w:r>
          </w:p>
        </w:tc>
      </w:tr>
      <w:tr w:rsidR="00FA21E6" w:rsidRPr="00936AB2" w14:paraId="1DF5ADB5" w14:textId="77777777" w:rsidTr="0FD13E05">
        <w:trPr>
          <w:trHeight w:val="300"/>
        </w:trPr>
        <w:tc>
          <w:tcPr>
            <w:tcW w:w="23" w:type="dxa"/>
          </w:tcPr>
          <w:p w14:paraId="0015473F"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B5AF1FC"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B022FEE"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724EBB09" w14:textId="77777777" w:rsidTr="0FD13E05">
        <w:trPr>
          <w:trHeight w:val="300"/>
        </w:trPr>
        <w:tc>
          <w:tcPr>
            <w:tcW w:w="23" w:type="dxa"/>
          </w:tcPr>
          <w:p w14:paraId="7515B01F"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C129E61" w14:textId="7116553F" w:rsidR="00FA21E6" w:rsidRPr="00936AB2" w:rsidRDefault="00E26A89" w:rsidP="00615392">
            <w:pPr>
              <w:shd w:val="clear" w:color="auto" w:fill="FFFFFF" w:themeFill="background1"/>
              <w:spacing w:after="0"/>
              <w:ind w:right="95"/>
              <w:jc w:val="both"/>
              <w:rPr>
                <w:rFonts w:cs="Arial"/>
              </w:rPr>
            </w:pPr>
            <w:r w:rsidRPr="0FD13E05">
              <w:rPr>
                <w:rFonts w:cs="Arial"/>
              </w:rPr>
              <w:t>5.</w:t>
            </w:r>
            <w:ins w:id="114" w:author="Howells, Claire" w:date="2025-07-01T08:40:00Z">
              <w:r w:rsidR="634B364D" w:rsidRPr="0FD13E05">
                <w:rPr>
                  <w:rFonts w:cs="Arial"/>
                </w:rPr>
                <w:t>5</w:t>
              </w:r>
            </w:ins>
            <w:del w:id="115" w:author="Howells, Claire" w:date="2025-07-01T08:40:00Z">
              <w:r w:rsidRPr="0FD13E05" w:rsidDel="00E26A89">
                <w:rPr>
                  <w:rFonts w:cs="Arial"/>
                </w:rPr>
                <w:delText>4</w:delText>
              </w:r>
            </w:del>
          </w:p>
        </w:tc>
        <w:tc>
          <w:tcPr>
            <w:tcW w:w="8700" w:type="dxa"/>
            <w:shd w:val="clear" w:color="auto" w:fill="auto"/>
          </w:tcPr>
          <w:p w14:paraId="5152D8A9" w14:textId="11A5A616" w:rsidR="00FA21E6" w:rsidRPr="0083000E" w:rsidRDefault="29D78337" w:rsidP="00BD5DED">
            <w:pPr>
              <w:shd w:val="clear" w:color="auto" w:fill="FFFFFF" w:themeFill="background1"/>
              <w:spacing w:after="0"/>
              <w:ind w:right="95"/>
              <w:jc w:val="both"/>
              <w:rPr>
                <w:rFonts w:cs="Arial"/>
              </w:rPr>
            </w:pPr>
            <w:r w:rsidRPr="3764C4E8">
              <w:rPr>
                <w:rFonts w:cs="Arial"/>
              </w:rPr>
              <w:t xml:space="preserve">The Licensing Authority notes that the Government’s Section 182 Guidance states that “Shops, stores and supermarkets should normally be free to provide sales of alcohol for consumption off the premises at any times when the retail outlet is open for shopping unless there are good reasons, based on the licensing objectives, for restricting those hours”.  </w:t>
            </w:r>
            <w:r w:rsidR="05B4B4F9" w:rsidRPr="3764C4E8">
              <w:rPr>
                <w:rFonts w:cs="Arial"/>
              </w:rPr>
              <w:t>A</w:t>
            </w:r>
            <w:r w:rsidRPr="3764C4E8">
              <w:rPr>
                <w:rFonts w:cs="Arial"/>
              </w:rPr>
              <w:t>p</w:t>
            </w:r>
            <w:r w:rsidR="05B4B4F9" w:rsidRPr="3764C4E8">
              <w:rPr>
                <w:rFonts w:cs="Arial"/>
              </w:rPr>
              <w:t>p</w:t>
            </w:r>
            <w:r w:rsidRPr="3764C4E8">
              <w:rPr>
                <w:rFonts w:cs="Arial"/>
              </w:rPr>
              <w:t>licants should very carefully consider the hours they seek when devising their operating schedule and it is recommended to discuss such application with the appropriate Responsible Authorities</w:t>
            </w:r>
            <w:ins w:id="116" w:author="Howells, Claire" w:date="2025-05-30T13:58:00Z">
              <w:r w:rsidR="7C8AF89F" w:rsidRPr="3764C4E8">
                <w:rPr>
                  <w:rFonts w:cs="Arial"/>
                </w:rPr>
                <w:t xml:space="preserve"> prior to submission to the Licensing Authority</w:t>
              </w:r>
            </w:ins>
            <w:r w:rsidRPr="3764C4E8">
              <w:rPr>
                <w:rFonts w:cs="Arial"/>
              </w:rPr>
              <w:t>.</w:t>
            </w:r>
          </w:p>
        </w:tc>
      </w:tr>
      <w:tr w:rsidR="00FA21E6" w:rsidRPr="00936AB2" w14:paraId="739F92F3" w14:textId="77777777" w:rsidTr="0FD13E05">
        <w:trPr>
          <w:trHeight w:val="300"/>
        </w:trPr>
        <w:tc>
          <w:tcPr>
            <w:tcW w:w="23" w:type="dxa"/>
          </w:tcPr>
          <w:p w14:paraId="516A3AD6"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35FF33D"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30360A6"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6C021A43" w14:textId="77777777" w:rsidTr="0FD13E05">
        <w:trPr>
          <w:trHeight w:val="300"/>
        </w:trPr>
        <w:tc>
          <w:tcPr>
            <w:tcW w:w="23" w:type="dxa"/>
          </w:tcPr>
          <w:p w14:paraId="4BD55B8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3252F92" w14:textId="5A948AA8" w:rsidR="00FA21E6" w:rsidRPr="00936AB2" w:rsidRDefault="00E26A89" w:rsidP="00615392">
            <w:pPr>
              <w:shd w:val="clear" w:color="auto" w:fill="FFFFFF" w:themeFill="background1"/>
              <w:spacing w:after="0"/>
              <w:ind w:right="95"/>
              <w:jc w:val="both"/>
              <w:rPr>
                <w:rFonts w:cs="Arial"/>
              </w:rPr>
            </w:pPr>
            <w:r w:rsidRPr="0FD13E05">
              <w:rPr>
                <w:rFonts w:cs="Arial"/>
              </w:rPr>
              <w:t>5.</w:t>
            </w:r>
            <w:ins w:id="117" w:author="Howells, Claire" w:date="2025-07-01T08:40:00Z">
              <w:r w:rsidR="2CA25046" w:rsidRPr="0FD13E05">
                <w:rPr>
                  <w:rFonts w:cs="Arial"/>
                </w:rPr>
                <w:t>6</w:t>
              </w:r>
            </w:ins>
            <w:del w:id="118" w:author="Howells, Claire" w:date="2025-07-01T08:40:00Z">
              <w:r w:rsidRPr="0FD13E05" w:rsidDel="00E26A89">
                <w:rPr>
                  <w:rFonts w:cs="Arial"/>
                </w:rPr>
                <w:delText>5</w:delText>
              </w:r>
            </w:del>
          </w:p>
        </w:tc>
        <w:tc>
          <w:tcPr>
            <w:tcW w:w="8700" w:type="dxa"/>
            <w:shd w:val="clear" w:color="auto" w:fill="auto"/>
          </w:tcPr>
          <w:p w14:paraId="549ED299" w14:textId="77777777" w:rsidR="00FA21E6" w:rsidRPr="00936AB2" w:rsidRDefault="00E26A89" w:rsidP="00615392">
            <w:pPr>
              <w:shd w:val="clear" w:color="auto" w:fill="FFFFFF" w:themeFill="background1"/>
              <w:spacing w:after="0"/>
              <w:ind w:right="95"/>
              <w:jc w:val="both"/>
              <w:rPr>
                <w:rFonts w:cs="Arial"/>
              </w:rPr>
            </w:pPr>
            <w:r w:rsidRPr="0083000E">
              <w:rPr>
                <w:rFonts w:cs="Arial"/>
              </w:rPr>
              <w:t>In the event that applications are submitted which have not demonstrated that appropriate alcohol trading hours have been properly considered it is likely that representations will be made by the relevant responsible authorities and the public which will delay the determination of the application and result in it being referred to a Licensing Sub-Committee for determination.</w:t>
            </w:r>
          </w:p>
        </w:tc>
      </w:tr>
      <w:tr w:rsidR="00FA21E6" w:rsidRPr="00936AB2" w14:paraId="34AA416A" w14:textId="77777777" w:rsidTr="0FD13E05">
        <w:trPr>
          <w:trHeight w:val="300"/>
        </w:trPr>
        <w:tc>
          <w:tcPr>
            <w:tcW w:w="23" w:type="dxa"/>
          </w:tcPr>
          <w:p w14:paraId="27B65EA6"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A59C5C6"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0104EAA4"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16A15AAD" w14:textId="77777777" w:rsidTr="0FD13E05">
        <w:trPr>
          <w:trHeight w:val="300"/>
        </w:trPr>
        <w:tc>
          <w:tcPr>
            <w:tcW w:w="23" w:type="dxa"/>
          </w:tcPr>
          <w:p w14:paraId="029C3CF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EDB1985" w14:textId="4D85593B" w:rsidR="00FA21E6" w:rsidRPr="00936AB2" w:rsidRDefault="00E26A89" w:rsidP="00615392">
            <w:pPr>
              <w:shd w:val="clear" w:color="auto" w:fill="FFFFFF" w:themeFill="background1"/>
              <w:spacing w:after="0"/>
              <w:ind w:right="95"/>
              <w:jc w:val="both"/>
              <w:rPr>
                <w:rFonts w:cs="Arial"/>
              </w:rPr>
            </w:pPr>
            <w:r w:rsidRPr="0FD13E05">
              <w:rPr>
                <w:rFonts w:cs="Arial"/>
              </w:rPr>
              <w:t>5.</w:t>
            </w:r>
            <w:ins w:id="119" w:author="Howells, Claire" w:date="2025-07-01T08:41:00Z">
              <w:r w:rsidR="691AA3D6" w:rsidRPr="0FD13E05">
                <w:rPr>
                  <w:rFonts w:cs="Arial"/>
                </w:rPr>
                <w:t>7</w:t>
              </w:r>
            </w:ins>
            <w:del w:id="120" w:author="Howells, Claire" w:date="2025-07-01T08:41:00Z">
              <w:r w:rsidRPr="0FD13E05" w:rsidDel="00E26A89">
                <w:rPr>
                  <w:rFonts w:cs="Arial"/>
                </w:rPr>
                <w:delText>6</w:delText>
              </w:r>
            </w:del>
          </w:p>
        </w:tc>
        <w:tc>
          <w:tcPr>
            <w:tcW w:w="8700" w:type="dxa"/>
            <w:shd w:val="clear" w:color="auto" w:fill="auto"/>
          </w:tcPr>
          <w:p w14:paraId="766EE057" w14:textId="45952E74" w:rsidR="00FA21E6" w:rsidRPr="0083000E" w:rsidRDefault="00E26A89" w:rsidP="00615392">
            <w:pPr>
              <w:shd w:val="clear" w:color="auto" w:fill="FFFFFF" w:themeFill="background1"/>
              <w:spacing w:after="0"/>
              <w:ind w:right="95"/>
              <w:jc w:val="both"/>
              <w:rPr>
                <w:rFonts w:cs="Arial"/>
              </w:rPr>
            </w:pPr>
            <w:r w:rsidRPr="0FD13E05">
              <w:rPr>
                <w:rFonts w:cs="Arial"/>
              </w:rPr>
              <w:t>Once an application, or an existing licence in the case of a review, is referred to a Sub-Committee it can be expected that the Sub-Committee will scrutinise the application or licence very carefully and arrive at a decision regarding hours</w:t>
            </w:r>
            <w:del w:id="121" w:author="Howells, Claire" w:date="2025-07-01T08:41:00Z">
              <w:r w:rsidRPr="0FD13E05" w:rsidDel="00E26A89">
                <w:rPr>
                  <w:rFonts w:cs="Arial"/>
                </w:rPr>
                <w:delText>.</w:delText>
              </w:r>
            </w:del>
            <w:r w:rsidRPr="0FD13E05">
              <w:rPr>
                <w:rFonts w:cs="Arial"/>
              </w:rPr>
              <w:t xml:space="preserve"> </w:t>
            </w:r>
            <w:ins w:id="122" w:author="Howells, Claire" w:date="2025-07-01T08:41:00Z">
              <w:r w:rsidR="651DCFC3" w:rsidRPr="0FD13E05">
                <w:rPr>
                  <w:rFonts w:cs="Arial"/>
                </w:rPr>
                <w:t>w</w:t>
              </w:r>
            </w:ins>
            <w:del w:id="123" w:author="Howells, Claire" w:date="2025-07-01T08:41:00Z">
              <w:r w:rsidRPr="0FD13E05" w:rsidDel="00E26A89">
                <w:rPr>
                  <w:rFonts w:cs="Arial"/>
                </w:rPr>
                <w:delText>W</w:delText>
              </w:r>
            </w:del>
            <w:r w:rsidRPr="0FD13E05">
              <w:rPr>
                <w:rFonts w:cs="Arial"/>
              </w:rPr>
              <w:t>hich</w:t>
            </w:r>
            <w:del w:id="124" w:author="Howells, Claire" w:date="2025-07-01T08:41:00Z">
              <w:r w:rsidRPr="0FD13E05" w:rsidDel="00E26A89">
                <w:rPr>
                  <w:rFonts w:cs="Arial"/>
                </w:rPr>
                <w:delText>,</w:delText>
              </w:r>
            </w:del>
            <w:r w:rsidRPr="0FD13E05">
              <w:rPr>
                <w:rFonts w:cs="Arial"/>
              </w:rPr>
              <w:t xml:space="preserve"> it considers being appropriate to promote the licensing objectives and may even result in the refusal of the application or the revocation of a licence.</w:t>
            </w:r>
          </w:p>
        </w:tc>
      </w:tr>
      <w:tr w:rsidR="00FA21E6" w:rsidRPr="00936AB2" w14:paraId="5D70595C" w14:textId="77777777" w:rsidTr="0FD13E05">
        <w:trPr>
          <w:trHeight w:val="300"/>
        </w:trPr>
        <w:tc>
          <w:tcPr>
            <w:tcW w:w="23" w:type="dxa"/>
          </w:tcPr>
          <w:p w14:paraId="47205612"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E92C55C"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FAA2594" w14:textId="77777777" w:rsidR="00FA21E6" w:rsidRPr="0083000E" w:rsidRDefault="00FA21E6" w:rsidP="00615392">
            <w:pPr>
              <w:shd w:val="clear" w:color="auto" w:fill="FFFFFF" w:themeFill="background1"/>
              <w:spacing w:after="0"/>
              <w:ind w:right="95"/>
              <w:jc w:val="both"/>
              <w:rPr>
                <w:rFonts w:cs="Arial"/>
              </w:rPr>
            </w:pPr>
          </w:p>
        </w:tc>
      </w:tr>
      <w:tr w:rsidR="00FA21E6" w:rsidRPr="00936AB2" w14:paraId="468E515F" w14:textId="77777777" w:rsidTr="0FD13E05">
        <w:trPr>
          <w:trHeight w:val="300"/>
        </w:trPr>
        <w:tc>
          <w:tcPr>
            <w:tcW w:w="23" w:type="dxa"/>
          </w:tcPr>
          <w:p w14:paraId="3A20F9E9"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D0E9496" w14:textId="764DE856" w:rsidR="00FA21E6" w:rsidRPr="00936AB2" w:rsidRDefault="29D78337" w:rsidP="3764C4E8">
            <w:pPr>
              <w:shd w:val="clear" w:color="auto" w:fill="FFFFFF" w:themeFill="background1"/>
              <w:spacing w:after="0"/>
              <w:ind w:right="95"/>
              <w:jc w:val="both"/>
              <w:rPr>
                <w:ins w:id="125" w:author="Howells, Claire" w:date="2025-05-30T14:22:00Z" w16du:dateUtc="2025-05-30T14:22:19Z"/>
                <w:rFonts w:cs="Arial"/>
              </w:rPr>
            </w:pPr>
            <w:r w:rsidRPr="0FD13E05">
              <w:rPr>
                <w:rFonts w:cs="Arial"/>
              </w:rPr>
              <w:t>5.</w:t>
            </w:r>
            <w:ins w:id="126" w:author="Howells, Claire" w:date="2025-07-01T08:41:00Z">
              <w:r w:rsidR="67D773C9" w:rsidRPr="0FD13E05">
                <w:rPr>
                  <w:rFonts w:cs="Arial"/>
                </w:rPr>
                <w:t>8</w:t>
              </w:r>
            </w:ins>
            <w:del w:id="127" w:author="Howells, Claire" w:date="2025-07-01T08:41:00Z">
              <w:r w:rsidR="00E26A89" w:rsidRPr="0FD13E05" w:rsidDel="29D78337">
                <w:rPr>
                  <w:rFonts w:cs="Arial"/>
                </w:rPr>
                <w:delText>7</w:delText>
              </w:r>
            </w:del>
          </w:p>
          <w:p w14:paraId="55CBEC1D" w14:textId="657ADF8B" w:rsidR="00FA21E6" w:rsidRPr="00936AB2" w:rsidRDefault="00FA21E6" w:rsidP="3764C4E8">
            <w:pPr>
              <w:shd w:val="clear" w:color="auto" w:fill="FFFFFF" w:themeFill="background1"/>
              <w:spacing w:after="0"/>
              <w:ind w:right="95"/>
              <w:jc w:val="both"/>
              <w:rPr>
                <w:ins w:id="128" w:author="Howells, Claire" w:date="2025-05-30T14:22:00Z" w16du:dateUtc="2025-05-30T14:22:19Z"/>
                <w:rFonts w:cs="Arial"/>
              </w:rPr>
            </w:pPr>
          </w:p>
          <w:p w14:paraId="43444B2B" w14:textId="2C898B57" w:rsidR="00FA21E6" w:rsidRPr="00936AB2" w:rsidRDefault="00FA21E6" w:rsidP="3764C4E8">
            <w:pPr>
              <w:shd w:val="clear" w:color="auto" w:fill="FFFFFF" w:themeFill="background1"/>
              <w:spacing w:after="0"/>
              <w:ind w:right="95"/>
              <w:jc w:val="both"/>
              <w:rPr>
                <w:ins w:id="129" w:author="Howells, Claire" w:date="2025-05-30T14:22:00Z" w16du:dateUtc="2025-05-30T14:22:19Z"/>
                <w:rFonts w:cs="Arial"/>
              </w:rPr>
            </w:pPr>
          </w:p>
          <w:p w14:paraId="0B40E989" w14:textId="3BF2E354" w:rsidR="00FA21E6" w:rsidRPr="00936AB2" w:rsidRDefault="00FA21E6" w:rsidP="3764C4E8">
            <w:pPr>
              <w:shd w:val="clear" w:color="auto" w:fill="FFFFFF" w:themeFill="background1"/>
              <w:spacing w:after="0"/>
              <w:ind w:right="95"/>
              <w:jc w:val="both"/>
              <w:rPr>
                <w:ins w:id="130" w:author="Howells, Claire" w:date="2025-06-10T13:43:00Z" w16du:dateUtc="2025-06-10T13:43:45Z"/>
                <w:rFonts w:cs="Arial"/>
              </w:rPr>
            </w:pPr>
          </w:p>
          <w:p w14:paraId="69DFF4FF" w14:textId="31C7C371" w:rsidR="2FD134C4" w:rsidRDefault="2FD134C4" w:rsidP="2FD134C4">
            <w:pPr>
              <w:shd w:val="clear" w:color="auto" w:fill="FFFFFF" w:themeFill="background1"/>
              <w:spacing w:after="0"/>
              <w:ind w:right="95"/>
              <w:jc w:val="both"/>
              <w:rPr>
                <w:ins w:id="131" w:author="Howells, Claire" w:date="2025-06-10T13:43:00Z" w16du:dateUtc="2025-06-10T13:43:46Z"/>
                <w:rFonts w:cs="Arial"/>
              </w:rPr>
            </w:pPr>
          </w:p>
          <w:p w14:paraId="4DC72206" w14:textId="7BF9ECB6" w:rsidR="00FA21E6" w:rsidRPr="00936AB2" w:rsidRDefault="00FA21E6" w:rsidP="0FD13E05">
            <w:pPr>
              <w:shd w:val="clear" w:color="auto" w:fill="FFFFFF" w:themeFill="background1"/>
              <w:spacing w:after="0"/>
              <w:ind w:right="95"/>
              <w:jc w:val="both"/>
              <w:rPr>
                <w:ins w:id="132" w:author="Howells, Claire" w:date="2025-05-30T14:22:00Z" w16du:dateUtc="2025-05-30T14:22:20Z"/>
                <w:rFonts w:cs="Arial"/>
              </w:rPr>
            </w:pPr>
          </w:p>
          <w:p w14:paraId="10F1F226" w14:textId="033E659E" w:rsidR="00FA21E6" w:rsidRPr="00936AB2" w:rsidRDefault="4480E6FD" w:rsidP="3764C4E8">
            <w:pPr>
              <w:shd w:val="clear" w:color="auto" w:fill="FFFFFF" w:themeFill="background1"/>
              <w:spacing w:after="0"/>
              <w:ind w:right="95"/>
              <w:jc w:val="both"/>
              <w:rPr>
                <w:ins w:id="133" w:author="Howells, Claire" w:date="2025-05-30T14:22:00Z" w16du:dateUtc="2025-05-30T14:22:22Z"/>
                <w:rFonts w:cs="Arial"/>
              </w:rPr>
            </w:pPr>
            <w:ins w:id="134" w:author="Howells, Claire" w:date="2025-05-30T14:22:00Z">
              <w:r w:rsidRPr="0FD13E05">
                <w:rPr>
                  <w:rFonts w:cs="Arial"/>
                </w:rPr>
                <w:t>5.</w:t>
              </w:r>
            </w:ins>
            <w:ins w:id="135" w:author="Howells, Claire" w:date="2025-07-01T08:41:00Z">
              <w:r w:rsidR="462646EF" w:rsidRPr="0FD13E05">
                <w:rPr>
                  <w:rFonts w:cs="Arial"/>
                </w:rPr>
                <w:t>9</w:t>
              </w:r>
            </w:ins>
          </w:p>
          <w:p w14:paraId="0F2D4D20" w14:textId="10932CBF" w:rsidR="00FA21E6" w:rsidRPr="00936AB2" w:rsidRDefault="00FA21E6" w:rsidP="3764C4E8">
            <w:pPr>
              <w:shd w:val="clear" w:color="auto" w:fill="FFFFFF" w:themeFill="background1"/>
              <w:spacing w:after="0"/>
              <w:ind w:right="95"/>
              <w:jc w:val="both"/>
              <w:rPr>
                <w:ins w:id="136" w:author="Howells, Claire" w:date="2025-05-30T14:22:00Z" w16du:dateUtc="2025-05-30T14:22:22Z"/>
                <w:rFonts w:cs="Arial"/>
              </w:rPr>
            </w:pPr>
          </w:p>
          <w:p w14:paraId="6F7BF00F" w14:textId="68C67E48" w:rsidR="00FA21E6" w:rsidRPr="00936AB2" w:rsidRDefault="00FA21E6" w:rsidP="3764C4E8">
            <w:pPr>
              <w:shd w:val="clear" w:color="auto" w:fill="FFFFFF" w:themeFill="background1"/>
              <w:spacing w:after="0"/>
              <w:ind w:right="95"/>
              <w:jc w:val="both"/>
              <w:rPr>
                <w:ins w:id="137" w:author="Howells, Claire" w:date="2025-05-30T14:22:00Z" w16du:dateUtc="2025-05-30T14:22:22Z"/>
                <w:rFonts w:cs="Arial"/>
              </w:rPr>
            </w:pPr>
          </w:p>
          <w:p w14:paraId="3A58B595" w14:textId="1452923C" w:rsidR="00FA21E6" w:rsidRPr="00936AB2" w:rsidRDefault="00FA21E6" w:rsidP="3764C4E8">
            <w:pPr>
              <w:shd w:val="clear" w:color="auto" w:fill="FFFFFF" w:themeFill="background1"/>
              <w:spacing w:after="0"/>
              <w:ind w:right="95"/>
              <w:jc w:val="both"/>
              <w:rPr>
                <w:ins w:id="138" w:author="Howells, Claire" w:date="2025-05-30T14:22:00Z" w16du:dateUtc="2025-05-30T14:22:22Z"/>
                <w:rFonts w:cs="Arial"/>
              </w:rPr>
            </w:pPr>
          </w:p>
          <w:p w14:paraId="76ADF748" w14:textId="4B843BE2" w:rsidR="00FA21E6" w:rsidRPr="00936AB2" w:rsidRDefault="00FA21E6" w:rsidP="3764C4E8">
            <w:pPr>
              <w:shd w:val="clear" w:color="auto" w:fill="FFFFFF" w:themeFill="background1"/>
              <w:spacing w:after="0"/>
              <w:ind w:right="95"/>
              <w:jc w:val="both"/>
              <w:rPr>
                <w:ins w:id="139" w:author="Howells, Claire" w:date="2025-05-30T14:22:00Z" w16du:dateUtc="2025-05-30T14:22:23Z"/>
                <w:rFonts w:cs="Arial"/>
              </w:rPr>
            </w:pPr>
          </w:p>
          <w:p w14:paraId="3CD9616B" w14:textId="514F77C7" w:rsidR="00FA21E6" w:rsidRPr="00936AB2" w:rsidRDefault="00FA21E6" w:rsidP="3764C4E8">
            <w:pPr>
              <w:shd w:val="clear" w:color="auto" w:fill="FFFFFF" w:themeFill="background1"/>
              <w:spacing w:after="0"/>
              <w:ind w:right="95"/>
              <w:jc w:val="both"/>
              <w:rPr>
                <w:ins w:id="140" w:author="Howells, Claire" w:date="2025-05-30T14:22:00Z" w16du:dateUtc="2025-05-30T14:22:23Z"/>
                <w:rFonts w:cs="Arial"/>
              </w:rPr>
            </w:pPr>
          </w:p>
          <w:p w14:paraId="286016BF" w14:textId="4F801836" w:rsidR="00FA21E6" w:rsidRPr="00936AB2" w:rsidRDefault="00FA21E6" w:rsidP="3764C4E8">
            <w:pPr>
              <w:shd w:val="clear" w:color="auto" w:fill="FFFFFF" w:themeFill="background1"/>
              <w:spacing w:after="0"/>
              <w:ind w:right="95"/>
              <w:jc w:val="both"/>
              <w:rPr>
                <w:ins w:id="141" w:author="Howells, Claire" w:date="2025-05-30T14:22:00Z" w16du:dateUtc="2025-05-30T14:22:23Z"/>
                <w:rFonts w:cs="Arial"/>
              </w:rPr>
            </w:pPr>
          </w:p>
          <w:p w14:paraId="27A7BBBD" w14:textId="06C1CDCD" w:rsidR="00FA21E6" w:rsidRPr="00936AB2" w:rsidRDefault="4480E6FD" w:rsidP="3764C4E8">
            <w:pPr>
              <w:shd w:val="clear" w:color="auto" w:fill="FFFFFF" w:themeFill="background1"/>
              <w:spacing w:after="0"/>
              <w:ind w:right="95"/>
              <w:jc w:val="both"/>
              <w:rPr>
                <w:ins w:id="142" w:author="Howells, Claire" w:date="2025-05-30T14:22:00Z" w16du:dateUtc="2025-05-30T14:22:25Z"/>
                <w:rFonts w:cs="Arial"/>
              </w:rPr>
            </w:pPr>
            <w:ins w:id="143" w:author="Howells, Claire" w:date="2025-05-30T14:22:00Z">
              <w:r w:rsidRPr="0FD13E05">
                <w:rPr>
                  <w:rFonts w:cs="Arial"/>
                </w:rPr>
                <w:t>5.</w:t>
              </w:r>
            </w:ins>
            <w:ins w:id="144" w:author="Howells, Claire" w:date="2025-07-01T08:42:00Z">
              <w:r w:rsidR="62450351" w:rsidRPr="0FD13E05">
                <w:rPr>
                  <w:rFonts w:cs="Arial"/>
                </w:rPr>
                <w:t>10</w:t>
              </w:r>
            </w:ins>
          </w:p>
          <w:p w14:paraId="54DC0680" w14:textId="0953BE83" w:rsidR="00FA21E6" w:rsidRPr="00936AB2" w:rsidRDefault="00FA21E6" w:rsidP="3764C4E8">
            <w:pPr>
              <w:shd w:val="clear" w:color="auto" w:fill="FFFFFF" w:themeFill="background1"/>
              <w:spacing w:after="0"/>
              <w:ind w:right="95"/>
              <w:jc w:val="both"/>
              <w:rPr>
                <w:ins w:id="145" w:author="Howells, Claire" w:date="2025-05-30T14:22:00Z" w16du:dateUtc="2025-05-30T14:22:25Z"/>
                <w:rFonts w:cs="Arial"/>
              </w:rPr>
            </w:pPr>
          </w:p>
          <w:p w14:paraId="6A5838E9" w14:textId="3F23C5F8" w:rsidR="00FA21E6" w:rsidRPr="00936AB2" w:rsidRDefault="00FA21E6" w:rsidP="3764C4E8">
            <w:pPr>
              <w:shd w:val="clear" w:color="auto" w:fill="FFFFFF" w:themeFill="background1"/>
              <w:spacing w:after="0"/>
              <w:ind w:right="95"/>
              <w:jc w:val="both"/>
              <w:rPr>
                <w:ins w:id="146" w:author="Howells, Claire" w:date="2025-05-30T14:22:00Z" w16du:dateUtc="2025-05-30T14:22:25Z"/>
                <w:rFonts w:cs="Arial"/>
              </w:rPr>
            </w:pPr>
          </w:p>
          <w:p w14:paraId="24AB7D99" w14:textId="0B5BB399" w:rsidR="00FA21E6" w:rsidRPr="00936AB2" w:rsidRDefault="00FA21E6" w:rsidP="3764C4E8">
            <w:pPr>
              <w:shd w:val="clear" w:color="auto" w:fill="FFFFFF" w:themeFill="background1"/>
              <w:spacing w:after="0"/>
              <w:ind w:right="95"/>
              <w:jc w:val="both"/>
              <w:rPr>
                <w:ins w:id="147" w:author="Howells, Claire" w:date="2025-05-30T14:22:00Z" w16du:dateUtc="2025-05-30T14:22:25Z"/>
                <w:rFonts w:cs="Arial"/>
              </w:rPr>
            </w:pPr>
          </w:p>
          <w:p w14:paraId="497BF3C4" w14:textId="5E49B89E" w:rsidR="00FA21E6" w:rsidRPr="00936AB2" w:rsidRDefault="00FA21E6" w:rsidP="0FD13E05">
            <w:pPr>
              <w:shd w:val="clear" w:color="auto" w:fill="FFFFFF" w:themeFill="background1"/>
              <w:spacing w:after="0"/>
              <w:ind w:right="95"/>
              <w:jc w:val="both"/>
              <w:rPr>
                <w:ins w:id="148" w:author="Howells, Claire" w:date="2025-05-30T14:22:00Z" w16du:dateUtc="2025-05-30T14:22:26Z"/>
                <w:rFonts w:cs="Arial"/>
              </w:rPr>
            </w:pPr>
          </w:p>
          <w:p w14:paraId="2CBD17B6" w14:textId="3D6B6448" w:rsidR="00FA21E6" w:rsidRPr="00936AB2" w:rsidRDefault="4480E6FD" w:rsidP="3764C4E8">
            <w:pPr>
              <w:shd w:val="clear" w:color="auto" w:fill="FFFFFF" w:themeFill="background1"/>
              <w:spacing w:after="0"/>
              <w:ind w:right="95"/>
              <w:jc w:val="both"/>
              <w:rPr>
                <w:ins w:id="149" w:author="Howells, Claire" w:date="2025-07-01T08:43:00Z" w16du:dateUtc="2025-07-01T08:43:10Z"/>
                <w:rFonts w:cs="Arial"/>
              </w:rPr>
            </w:pPr>
            <w:ins w:id="150" w:author="Howells, Claire" w:date="2025-05-30T14:22:00Z">
              <w:r w:rsidRPr="0FD13E05">
                <w:rPr>
                  <w:rFonts w:cs="Arial"/>
                </w:rPr>
                <w:t>5.1</w:t>
              </w:r>
            </w:ins>
            <w:ins w:id="151" w:author="Howells, Claire" w:date="2025-07-01T08:42:00Z">
              <w:r w:rsidR="079270B2" w:rsidRPr="0FD13E05">
                <w:rPr>
                  <w:rFonts w:cs="Arial"/>
                </w:rPr>
                <w:t>1</w:t>
              </w:r>
            </w:ins>
          </w:p>
          <w:p w14:paraId="599A7F10" w14:textId="2DAD0E48" w:rsidR="0FD13E05" w:rsidRDefault="0FD13E05" w:rsidP="0FD13E05">
            <w:pPr>
              <w:shd w:val="clear" w:color="auto" w:fill="FFFFFF" w:themeFill="background1"/>
              <w:spacing w:after="0"/>
              <w:ind w:right="95"/>
              <w:jc w:val="both"/>
              <w:rPr>
                <w:ins w:id="152" w:author="Howells, Claire" w:date="2025-07-01T08:43:00Z" w16du:dateUtc="2025-07-01T08:43:11Z"/>
                <w:rFonts w:cs="Arial"/>
              </w:rPr>
            </w:pPr>
          </w:p>
          <w:p w14:paraId="6693B6B9" w14:textId="681A83ED" w:rsidR="0FD13E05" w:rsidRDefault="0FD13E05" w:rsidP="0FD13E05">
            <w:pPr>
              <w:shd w:val="clear" w:color="auto" w:fill="FFFFFF" w:themeFill="background1"/>
              <w:spacing w:after="0"/>
              <w:ind w:right="95"/>
              <w:jc w:val="both"/>
              <w:rPr>
                <w:ins w:id="153" w:author="Howells, Claire" w:date="2025-07-01T08:43:00Z" w16du:dateUtc="2025-07-01T08:43:12Z"/>
                <w:rFonts w:cs="Arial"/>
              </w:rPr>
            </w:pPr>
          </w:p>
          <w:p w14:paraId="2F007ADB" w14:textId="489A6FD2" w:rsidR="0FD13E05" w:rsidRDefault="0FD13E05" w:rsidP="0FD13E05">
            <w:pPr>
              <w:shd w:val="clear" w:color="auto" w:fill="FFFFFF" w:themeFill="background1"/>
              <w:spacing w:after="0"/>
              <w:ind w:right="95"/>
              <w:jc w:val="both"/>
              <w:rPr>
                <w:ins w:id="154" w:author="Howells, Claire" w:date="2025-07-01T08:43:00Z" w16du:dateUtc="2025-07-01T08:43:12Z"/>
                <w:rFonts w:cs="Arial"/>
              </w:rPr>
            </w:pPr>
          </w:p>
          <w:p w14:paraId="70FC951B" w14:textId="6624AD46" w:rsidR="0FD13E05" w:rsidRDefault="0FD13E05" w:rsidP="0FD13E05">
            <w:pPr>
              <w:shd w:val="clear" w:color="auto" w:fill="FFFFFF" w:themeFill="background1"/>
              <w:spacing w:after="0"/>
              <w:ind w:right="95"/>
              <w:jc w:val="both"/>
              <w:rPr>
                <w:ins w:id="155" w:author="Howells, Claire" w:date="2025-07-01T08:43:00Z" w16du:dateUtc="2025-07-01T08:43:12Z"/>
                <w:rFonts w:cs="Arial"/>
              </w:rPr>
            </w:pPr>
          </w:p>
          <w:p w14:paraId="51637946" w14:textId="671FEE1A" w:rsidR="0FD13E05" w:rsidRDefault="0FD13E05" w:rsidP="0FD13E05">
            <w:pPr>
              <w:shd w:val="clear" w:color="auto" w:fill="FFFFFF" w:themeFill="background1"/>
              <w:spacing w:after="0"/>
              <w:ind w:right="95"/>
              <w:jc w:val="both"/>
              <w:rPr>
                <w:ins w:id="156" w:author="Howells, Claire" w:date="2025-07-01T08:43:00Z" w16du:dateUtc="2025-07-01T08:43:13Z"/>
                <w:rFonts w:cs="Arial"/>
              </w:rPr>
            </w:pPr>
          </w:p>
          <w:p w14:paraId="05FC29B8" w14:textId="294A8D28" w:rsidR="0FD13E05" w:rsidRDefault="0FD13E05" w:rsidP="0FD13E05">
            <w:pPr>
              <w:shd w:val="clear" w:color="auto" w:fill="FFFFFF" w:themeFill="background1"/>
              <w:spacing w:after="0"/>
              <w:ind w:right="95"/>
              <w:jc w:val="both"/>
              <w:rPr>
                <w:ins w:id="157" w:author="Howells, Claire" w:date="2025-07-01T08:43:00Z" w16du:dateUtc="2025-07-01T08:43:13Z"/>
                <w:rFonts w:cs="Arial"/>
              </w:rPr>
            </w:pPr>
          </w:p>
          <w:p w14:paraId="42CD3D1A" w14:textId="57BCFB39" w:rsidR="0FD13E05" w:rsidRDefault="0FD13E05" w:rsidP="0FD13E05">
            <w:pPr>
              <w:shd w:val="clear" w:color="auto" w:fill="FFFFFF" w:themeFill="background1"/>
              <w:spacing w:after="0"/>
              <w:ind w:right="95"/>
              <w:jc w:val="both"/>
              <w:rPr>
                <w:ins w:id="158" w:author="Howells, Claire" w:date="2025-07-01T10:02:00Z" w16du:dateUtc="2025-07-01T09:02:00Z"/>
                <w:rFonts w:cs="Arial"/>
              </w:rPr>
            </w:pPr>
          </w:p>
          <w:p w14:paraId="465F4615" w14:textId="77777777" w:rsidR="00A94983" w:rsidRDefault="00A94983" w:rsidP="0FD13E05">
            <w:pPr>
              <w:shd w:val="clear" w:color="auto" w:fill="FFFFFF" w:themeFill="background1"/>
              <w:spacing w:after="0"/>
              <w:ind w:right="95"/>
              <w:jc w:val="both"/>
              <w:rPr>
                <w:ins w:id="159" w:author="Howells, Claire" w:date="2025-07-01T08:43:00Z" w16du:dateUtc="2025-07-01T08:43:14Z"/>
                <w:rFonts w:cs="Arial"/>
              </w:rPr>
            </w:pPr>
          </w:p>
          <w:p w14:paraId="44DEAE94" w14:textId="4AA2E4C1" w:rsidR="079270B2" w:rsidRDefault="079270B2" w:rsidP="0FD13E05">
            <w:pPr>
              <w:shd w:val="clear" w:color="auto" w:fill="FFFFFF" w:themeFill="background1"/>
              <w:spacing w:after="0"/>
              <w:ind w:right="95"/>
              <w:jc w:val="both"/>
              <w:rPr>
                <w:ins w:id="160" w:author="Howells, Claire" w:date="2025-05-30T14:22:00Z" w16du:dateUtc="2025-05-30T14:22:30Z"/>
                <w:rFonts w:cs="Arial"/>
              </w:rPr>
            </w:pPr>
            <w:ins w:id="161" w:author="Howells, Claire" w:date="2025-07-01T08:43:00Z">
              <w:r w:rsidRPr="0FD13E05">
                <w:rPr>
                  <w:rFonts w:cs="Arial"/>
                </w:rPr>
                <w:t>5.12</w:t>
              </w:r>
            </w:ins>
          </w:p>
          <w:p w14:paraId="3B001066" w14:textId="04CCD17F" w:rsidR="00FA21E6" w:rsidRPr="00936AB2" w:rsidRDefault="00FA21E6" w:rsidP="3764C4E8">
            <w:pPr>
              <w:shd w:val="clear" w:color="auto" w:fill="FFFFFF" w:themeFill="background1"/>
              <w:spacing w:after="0"/>
              <w:ind w:right="95"/>
              <w:jc w:val="both"/>
              <w:rPr>
                <w:ins w:id="162" w:author="Howells, Claire" w:date="2025-05-30T14:22:00Z" w16du:dateUtc="2025-05-30T14:22:30Z"/>
                <w:rFonts w:cs="Arial"/>
              </w:rPr>
            </w:pPr>
          </w:p>
          <w:p w14:paraId="21C7DF19" w14:textId="66CBA44F" w:rsidR="00FA21E6" w:rsidRPr="00936AB2" w:rsidRDefault="00FA21E6" w:rsidP="3764C4E8">
            <w:pPr>
              <w:shd w:val="clear" w:color="auto" w:fill="FFFFFF" w:themeFill="background1"/>
              <w:spacing w:after="0"/>
              <w:ind w:right="95"/>
              <w:jc w:val="both"/>
              <w:rPr>
                <w:ins w:id="163" w:author="Howells, Claire" w:date="2025-05-30T14:22:00Z" w16du:dateUtc="2025-05-30T14:22:31Z"/>
                <w:rFonts w:cs="Arial"/>
              </w:rPr>
            </w:pPr>
          </w:p>
          <w:p w14:paraId="5BA43F4A" w14:textId="74985783" w:rsidR="00FA21E6" w:rsidRPr="00936AB2" w:rsidRDefault="00FA21E6" w:rsidP="3764C4E8">
            <w:pPr>
              <w:shd w:val="clear" w:color="auto" w:fill="FFFFFF" w:themeFill="background1"/>
              <w:spacing w:after="0"/>
              <w:ind w:right="95"/>
              <w:jc w:val="both"/>
              <w:rPr>
                <w:ins w:id="164" w:author="Howells, Claire" w:date="2025-05-30T14:22:00Z" w16du:dateUtc="2025-05-30T14:22:31Z"/>
                <w:rFonts w:cs="Arial"/>
              </w:rPr>
            </w:pPr>
          </w:p>
          <w:p w14:paraId="3A07CDC7" w14:textId="04B04C60" w:rsidR="00FA21E6" w:rsidRPr="00936AB2" w:rsidRDefault="00FA21E6" w:rsidP="3764C4E8">
            <w:pPr>
              <w:shd w:val="clear" w:color="auto" w:fill="FFFFFF" w:themeFill="background1"/>
              <w:spacing w:after="0"/>
              <w:ind w:right="95"/>
              <w:jc w:val="both"/>
              <w:rPr>
                <w:ins w:id="165" w:author="Howells, Claire" w:date="2025-05-30T14:22:00Z" w16du:dateUtc="2025-05-30T14:22:32Z"/>
                <w:rFonts w:cs="Arial"/>
              </w:rPr>
            </w:pPr>
          </w:p>
          <w:p w14:paraId="07E3B56A" w14:textId="052DF8E8" w:rsidR="00FA21E6" w:rsidRPr="00936AB2" w:rsidRDefault="00FA21E6" w:rsidP="3764C4E8">
            <w:pPr>
              <w:shd w:val="clear" w:color="auto" w:fill="FFFFFF" w:themeFill="background1"/>
              <w:spacing w:after="0"/>
              <w:ind w:right="95"/>
              <w:jc w:val="both"/>
              <w:rPr>
                <w:ins w:id="166" w:author="Howells, Claire" w:date="2025-05-30T14:22:00Z" w16du:dateUtc="2025-05-30T14:22:32Z"/>
                <w:rFonts w:cs="Arial"/>
              </w:rPr>
            </w:pPr>
          </w:p>
          <w:p w14:paraId="78EC1CD5" w14:textId="178B4BB1" w:rsidR="00FA21E6" w:rsidRPr="00936AB2" w:rsidRDefault="00FA21E6" w:rsidP="3764C4E8">
            <w:pPr>
              <w:shd w:val="clear" w:color="auto" w:fill="FFFFFF" w:themeFill="background1"/>
              <w:spacing w:after="0"/>
              <w:ind w:right="95"/>
              <w:jc w:val="both"/>
              <w:rPr>
                <w:ins w:id="167" w:author="Howells, Claire" w:date="2025-05-30T14:22:00Z" w16du:dateUtc="2025-05-30T14:22:32Z"/>
                <w:rFonts w:cs="Arial"/>
              </w:rPr>
            </w:pPr>
          </w:p>
          <w:p w14:paraId="1E20312B" w14:textId="1873E13D" w:rsidR="00FA21E6" w:rsidRPr="00936AB2" w:rsidRDefault="00FA21E6" w:rsidP="3764C4E8">
            <w:pPr>
              <w:shd w:val="clear" w:color="auto" w:fill="FFFFFF" w:themeFill="background1"/>
              <w:spacing w:after="0"/>
              <w:ind w:right="95"/>
              <w:jc w:val="both"/>
              <w:rPr>
                <w:rFonts w:cs="Arial"/>
              </w:rPr>
            </w:pPr>
          </w:p>
        </w:tc>
        <w:tc>
          <w:tcPr>
            <w:tcW w:w="8700" w:type="dxa"/>
            <w:shd w:val="clear" w:color="auto" w:fill="auto"/>
          </w:tcPr>
          <w:p w14:paraId="75F6ACE7" w14:textId="6875F317" w:rsidR="00FA21E6" w:rsidRPr="0083000E" w:rsidRDefault="29D78337" w:rsidP="3764C4E8">
            <w:pPr>
              <w:shd w:val="clear" w:color="auto" w:fill="FFFFFF" w:themeFill="background1"/>
              <w:spacing w:after="0"/>
              <w:ind w:right="95"/>
              <w:jc w:val="both"/>
              <w:rPr>
                <w:ins w:id="168" w:author="Howells, Claire" w:date="2025-05-30T14:00:00Z" w16du:dateUtc="2025-05-30T14:00:43Z"/>
                <w:rFonts w:cs="Arial"/>
              </w:rPr>
            </w:pPr>
            <w:r w:rsidRPr="2FD134C4">
              <w:rPr>
                <w:rFonts w:cs="Arial"/>
              </w:rPr>
              <w:lastRenderedPageBreak/>
              <w:t xml:space="preserve">For example, </w:t>
            </w:r>
            <w:ins w:id="169" w:author="Howells, Claire" w:date="2025-06-10T13:41:00Z">
              <w:r w:rsidR="5216B3A7" w:rsidRPr="2FD134C4">
                <w:rPr>
                  <w:rFonts w:cs="Arial"/>
                </w:rPr>
                <w:t xml:space="preserve">in areas where there are known to be </w:t>
              </w:r>
            </w:ins>
            <w:ins w:id="170" w:author="Howells, Claire" w:date="2025-06-10T13:42:00Z">
              <w:r w:rsidR="5216B3A7" w:rsidRPr="2FD134C4">
                <w:rPr>
                  <w:rFonts w:cs="Arial"/>
                </w:rPr>
                <w:t xml:space="preserve">problematic </w:t>
              </w:r>
              <w:r w:rsidR="4E8CAD0A" w:rsidRPr="2FD134C4">
                <w:rPr>
                  <w:rFonts w:cs="Arial"/>
                </w:rPr>
                <w:t>drinkers or where it is known that groups of people congre</w:t>
              </w:r>
            </w:ins>
            <w:ins w:id="171" w:author="Howells, Claire" w:date="2025-06-10T13:43:00Z">
              <w:r w:rsidR="4E8CAD0A" w:rsidRPr="2FD134C4">
                <w:rPr>
                  <w:rFonts w:cs="Arial"/>
                </w:rPr>
                <w:t>gate and cause anti</w:t>
              </w:r>
              <w:r w:rsidR="2CA1A654" w:rsidRPr="2FD134C4">
                <w:rPr>
                  <w:rFonts w:cs="Arial"/>
                </w:rPr>
                <w:t>-social behaviour</w:t>
              </w:r>
            </w:ins>
            <w:ins w:id="172" w:author="Howells, Claire" w:date="2025-06-10T13:41:00Z">
              <w:r w:rsidR="5216B3A7" w:rsidRPr="2FD134C4">
                <w:rPr>
                  <w:rFonts w:cs="Arial"/>
                </w:rPr>
                <w:t xml:space="preserve"> </w:t>
              </w:r>
            </w:ins>
            <w:del w:id="173" w:author="Howells, Claire" w:date="2025-06-10T13:43:00Z">
              <w:r w:rsidR="00E26A89" w:rsidRPr="2FD134C4" w:rsidDel="29D78337">
                <w:rPr>
                  <w:rFonts w:cs="Arial"/>
                </w:rPr>
                <w:delText>in local areas where alcohol-dependent persons, or gangs if youths, are known to cause issues of alcohol-related anti-social behaviour in local streets and public places,</w:delText>
              </w:r>
            </w:del>
            <w:r w:rsidRPr="2FD134C4">
              <w:rPr>
                <w:rFonts w:cs="Arial"/>
              </w:rPr>
              <w:t xml:space="preserve"> applicants should very carefully consider the appropriateness of selling alcohol during early morning or late evening hours.</w:t>
            </w:r>
          </w:p>
          <w:p w14:paraId="33243912" w14:textId="11FDCF69" w:rsidR="00FA21E6" w:rsidRPr="0083000E" w:rsidRDefault="00FA21E6" w:rsidP="3764C4E8">
            <w:pPr>
              <w:shd w:val="clear" w:color="auto" w:fill="FFFFFF" w:themeFill="background1"/>
              <w:spacing w:after="0"/>
              <w:ind w:right="95"/>
              <w:jc w:val="both"/>
              <w:rPr>
                <w:ins w:id="174" w:author="Howells, Claire" w:date="2025-05-30T14:00:00Z" w16du:dateUtc="2025-05-30T14:00:44Z"/>
                <w:rFonts w:cs="Arial"/>
              </w:rPr>
            </w:pPr>
          </w:p>
          <w:p w14:paraId="1C7902C3" w14:textId="2031ACD4" w:rsidR="00FA21E6" w:rsidRPr="0083000E" w:rsidRDefault="73F0205A" w:rsidP="3764C4E8">
            <w:pPr>
              <w:shd w:val="clear" w:color="auto" w:fill="FFFFFF" w:themeFill="background1"/>
              <w:spacing w:after="0"/>
              <w:ind w:right="95"/>
              <w:jc w:val="both"/>
              <w:rPr>
                <w:ins w:id="175" w:author="Howells, Claire" w:date="2025-05-30T14:04:00Z" w16du:dateUtc="2025-05-30T14:04:40Z"/>
                <w:rFonts w:cs="Arial"/>
              </w:rPr>
            </w:pPr>
            <w:ins w:id="176" w:author="Howells, Claire" w:date="2025-05-30T14:00:00Z">
              <w:r w:rsidRPr="3764C4E8">
                <w:rPr>
                  <w:rFonts w:cs="Arial"/>
                </w:rPr>
                <w:t xml:space="preserve">Later hours will generally be more appropriate </w:t>
              </w:r>
            </w:ins>
            <w:ins w:id="177" w:author="Howells, Claire" w:date="2025-05-30T14:01:00Z">
              <w:r w:rsidRPr="3764C4E8">
                <w:rPr>
                  <w:rFonts w:cs="Arial"/>
                </w:rPr>
                <w:t xml:space="preserve">within </w:t>
              </w:r>
              <w:r w:rsidR="2A7FA0FE" w:rsidRPr="3764C4E8">
                <w:rPr>
                  <w:rFonts w:cs="Arial"/>
                </w:rPr>
                <w:t xml:space="preserve">town centres </w:t>
              </w:r>
            </w:ins>
            <w:ins w:id="178" w:author="Howells, Claire" w:date="2025-05-30T14:02:00Z">
              <w:r w:rsidR="2A7FA0FE" w:rsidRPr="3764C4E8">
                <w:rPr>
                  <w:rFonts w:cs="Arial"/>
                </w:rPr>
                <w:t xml:space="preserve">due to the developed infrastructure in respect of managing a late night economy, for example </w:t>
              </w:r>
              <w:r w:rsidR="464301AC" w:rsidRPr="3764C4E8">
                <w:rPr>
                  <w:rFonts w:cs="Arial"/>
                </w:rPr>
                <w:t xml:space="preserve">a CCTV network, </w:t>
              </w:r>
            </w:ins>
            <w:ins w:id="179" w:author="Howells, Claire" w:date="2025-05-30T14:03:00Z">
              <w:r w:rsidR="464301AC" w:rsidRPr="3764C4E8">
                <w:rPr>
                  <w:rFonts w:cs="Arial"/>
                </w:rPr>
                <w:t xml:space="preserve">increased access to public transport, cleaning services and a more visible enforcement presence.  Nevertheless, many areas </w:t>
              </w:r>
            </w:ins>
            <w:ins w:id="180" w:author="Howells, Claire" w:date="2025-05-30T14:04:00Z">
              <w:r w:rsidR="760345E6" w:rsidRPr="3764C4E8">
                <w:rPr>
                  <w:rFonts w:cs="Arial"/>
                </w:rPr>
                <w:t>of towns are now developing into hybrid environments with an increase of cafe, recreation and housing in towns.</w:t>
              </w:r>
            </w:ins>
          </w:p>
          <w:p w14:paraId="49BE894B" w14:textId="336543FE" w:rsidR="00FA21E6" w:rsidRPr="0083000E" w:rsidRDefault="00FA21E6" w:rsidP="3764C4E8">
            <w:pPr>
              <w:shd w:val="clear" w:color="auto" w:fill="FFFFFF" w:themeFill="background1"/>
              <w:spacing w:after="0"/>
              <w:ind w:right="95"/>
              <w:jc w:val="both"/>
              <w:rPr>
                <w:ins w:id="181" w:author="Howells, Claire" w:date="2025-05-30T14:04:00Z" w16du:dateUtc="2025-05-30T14:04:40Z"/>
                <w:rFonts w:cs="Arial"/>
              </w:rPr>
            </w:pPr>
          </w:p>
          <w:p w14:paraId="4A8687C2" w14:textId="73D29C0A" w:rsidR="00FA21E6" w:rsidRPr="0083000E" w:rsidRDefault="760345E6" w:rsidP="3764C4E8">
            <w:pPr>
              <w:shd w:val="clear" w:color="auto" w:fill="FFFFFF" w:themeFill="background1"/>
              <w:spacing w:after="0"/>
              <w:ind w:right="95"/>
              <w:jc w:val="both"/>
              <w:rPr>
                <w:ins w:id="182" w:author="Howells, Claire" w:date="2025-05-30T14:06:00Z" w16du:dateUtc="2025-05-30T14:06:53Z"/>
                <w:rFonts w:cs="Arial"/>
              </w:rPr>
            </w:pPr>
            <w:ins w:id="183" w:author="Howells, Claire" w:date="2025-05-30T14:04:00Z">
              <w:r w:rsidRPr="3764C4E8">
                <w:rPr>
                  <w:rFonts w:cs="Arial"/>
                </w:rPr>
                <w:t>The licensing authority will generally expect licensing hours to be appropr</w:t>
              </w:r>
            </w:ins>
            <w:ins w:id="184" w:author="Howells, Claire" w:date="2025-05-30T14:05:00Z">
              <w:r w:rsidRPr="3764C4E8">
                <w:rPr>
                  <w:rFonts w:cs="Arial"/>
                </w:rPr>
                <w:t>iate for the locality.  Where there are relevant representations received, it will be for the sub-committee to determine if they agr</w:t>
              </w:r>
              <w:r w:rsidR="35ED0D6D" w:rsidRPr="3764C4E8">
                <w:rPr>
                  <w:rFonts w:cs="Arial"/>
                </w:rPr>
                <w:t>ee with any characterisation of a</w:t>
              </w:r>
            </w:ins>
            <w:ins w:id="185" w:author="Howells, Claire" w:date="2025-05-30T14:06:00Z">
              <w:r w:rsidR="35ED0D6D" w:rsidRPr="3764C4E8">
                <w:rPr>
                  <w:rFonts w:cs="Arial"/>
                </w:rPr>
                <w:t>n area when considering an application before them, taking into account the information provided to them as well as applying t</w:t>
              </w:r>
              <w:r w:rsidR="2BF27186" w:rsidRPr="3764C4E8">
                <w:rPr>
                  <w:rFonts w:cs="Arial"/>
                </w:rPr>
                <w:t>heir own local knowledge.</w:t>
              </w:r>
            </w:ins>
          </w:p>
          <w:p w14:paraId="62BAA23F" w14:textId="728AB2E7" w:rsidR="00FA21E6" w:rsidRPr="0083000E" w:rsidRDefault="00FA21E6" w:rsidP="3764C4E8">
            <w:pPr>
              <w:shd w:val="clear" w:color="auto" w:fill="FFFFFF" w:themeFill="background1"/>
              <w:spacing w:after="0"/>
              <w:ind w:right="95"/>
              <w:jc w:val="both"/>
              <w:rPr>
                <w:ins w:id="186" w:author="Howells, Claire" w:date="2025-05-30T14:06:00Z" w16du:dateUtc="2025-05-30T14:06:54Z"/>
                <w:rFonts w:cs="Arial"/>
              </w:rPr>
            </w:pPr>
          </w:p>
          <w:p w14:paraId="3C6AFF28" w14:textId="603BDB82" w:rsidR="00FA21E6" w:rsidRPr="0083000E" w:rsidRDefault="2BF27186" w:rsidP="3764C4E8">
            <w:pPr>
              <w:shd w:val="clear" w:color="auto" w:fill="FFFFFF" w:themeFill="background1"/>
              <w:spacing w:after="0"/>
              <w:ind w:right="95"/>
              <w:jc w:val="both"/>
              <w:rPr>
                <w:ins w:id="187" w:author="Howells, Claire" w:date="2025-07-01T08:42:00Z" w16du:dateUtc="2025-07-01T08:42:58Z"/>
                <w:rFonts w:cs="Arial"/>
              </w:rPr>
            </w:pPr>
            <w:ins w:id="188" w:author="Howells, Claire" w:date="2025-05-30T14:07:00Z">
              <w:r w:rsidRPr="0FD13E05">
                <w:rPr>
                  <w:rFonts w:cs="Arial"/>
                </w:rPr>
                <w:t>Hours will not be reduced as a bargaining tool to compromise.  The starting point for the application is not important, it is the outcome that must be appropriate</w:t>
              </w:r>
            </w:ins>
            <w:ins w:id="189" w:author="Howells, Claire" w:date="2025-05-30T14:08:00Z">
              <w:r w:rsidR="428BD672" w:rsidRPr="0FD13E05">
                <w:rPr>
                  <w:rFonts w:cs="Arial"/>
                </w:rPr>
                <w:t xml:space="preserve"> for the promotion of the licensing objectives.  Applicants are strongly encouraged to apply for the hours that they intend to operate, and it may be that not applying for (unwanted) late</w:t>
              </w:r>
            </w:ins>
            <w:ins w:id="190" w:author="Howells, Claire" w:date="2025-05-30T14:09:00Z">
              <w:r w:rsidR="428BD672" w:rsidRPr="0FD13E05">
                <w:rPr>
                  <w:rFonts w:cs="Arial"/>
                </w:rPr>
                <w:t>r hours</w:t>
              </w:r>
              <w:r w:rsidR="47D6B1DE" w:rsidRPr="0FD13E05">
                <w:rPr>
                  <w:rFonts w:cs="Arial"/>
                </w:rPr>
                <w:t xml:space="preserve"> might reduce the likelihood of objections against the application.  The licensing authority will not consider the fact that other premises in the vicinity already have similar hours</w:t>
              </w:r>
            </w:ins>
            <w:ins w:id="191" w:author="Howells, Claire" w:date="2025-05-30T14:10:00Z">
              <w:r w:rsidR="47D6B1DE" w:rsidRPr="0FD13E05">
                <w:rPr>
                  <w:rFonts w:cs="Arial"/>
                </w:rPr>
                <w:t>, as a j</w:t>
              </w:r>
              <w:r w:rsidR="51EE6884" w:rsidRPr="0FD13E05">
                <w:rPr>
                  <w:rFonts w:cs="Arial"/>
                </w:rPr>
                <w:t xml:space="preserve">ustification for granting similar or extended hours.  </w:t>
              </w:r>
            </w:ins>
          </w:p>
          <w:p w14:paraId="5E1942AD" w14:textId="1A8EA8BC" w:rsidR="0FD13E05" w:rsidRDefault="0FD13E05" w:rsidP="0FD13E05">
            <w:pPr>
              <w:shd w:val="clear" w:color="auto" w:fill="FFFFFF" w:themeFill="background1"/>
              <w:spacing w:after="0"/>
              <w:ind w:right="95"/>
              <w:jc w:val="both"/>
              <w:rPr>
                <w:ins w:id="192" w:author="Howells, Claire" w:date="2025-05-30T14:10:00Z" w16du:dateUtc="2025-05-30T14:10:36Z"/>
                <w:rFonts w:cs="Arial"/>
              </w:rPr>
            </w:pPr>
          </w:p>
          <w:p w14:paraId="540B0A13" w14:textId="3D4B2054" w:rsidR="00FA21E6" w:rsidRPr="0083000E" w:rsidRDefault="51EE6884" w:rsidP="00615392">
            <w:pPr>
              <w:shd w:val="clear" w:color="auto" w:fill="FFFFFF" w:themeFill="background1"/>
              <w:spacing w:after="0"/>
              <w:ind w:right="95"/>
              <w:jc w:val="both"/>
              <w:rPr>
                <w:rFonts w:cs="Arial"/>
              </w:rPr>
            </w:pPr>
            <w:ins w:id="193" w:author="Howells, Claire" w:date="2025-05-30T14:10:00Z">
              <w:r w:rsidRPr="3764C4E8">
                <w:rPr>
                  <w:rFonts w:cs="Arial"/>
                </w:rPr>
                <w:t xml:space="preserve">While the quality of the venue and the operator will be an important consideration </w:t>
              </w:r>
            </w:ins>
            <w:ins w:id="194" w:author="Howells, Claire" w:date="2025-05-30T14:11:00Z">
              <w:r w:rsidRPr="3764C4E8">
                <w:rPr>
                  <w:rFonts w:cs="Arial"/>
                </w:rPr>
                <w:t>generally and may be a relevant consideration in justifying the appropriateness of a later terminal hour, i</w:t>
              </w:r>
              <w:r w:rsidR="67D27597" w:rsidRPr="3764C4E8">
                <w:rPr>
                  <w:rFonts w:cs="Arial"/>
                </w:rPr>
                <w:t>t is often beyond the capacity of the operator to control the impac</w:t>
              </w:r>
            </w:ins>
            <w:ins w:id="195" w:author="Howells, Claire" w:date="2025-05-30T14:12:00Z">
              <w:r w:rsidR="67D27597" w:rsidRPr="3764C4E8">
                <w:rPr>
                  <w:rFonts w:cs="Arial"/>
                </w:rPr>
                <w:t>t of customers once they have left the premises.  The lateness of the terminal hour for the premises will often be a cont</w:t>
              </w:r>
              <w:r w:rsidR="0B081286" w:rsidRPr="3764C4E8">
                <w:rPr>
                  <w:rFonts w:cs="Arial"/>
                </w:rPr>
                <w:t>r</w:t>
              </w:r>
              <w:r w:rsidR="67D27597" w:rsidRPr="3764C4E8">
                <w:rPr>
                  <w:rFonts w:cs="Arial"/>
                </w:rPr>
                <w:t xml:space="preserve">ibutory factor </w:t>
              </w:r>
              <w:r w:rsidR="56F2DC51" w:rsidRPr="3764C4E8">
                <w:rPr>
                  <w:rFonts w:cs="Arial"/>
                </w:rPr>
                <w:t xml:space="preserve">in the risk of intoxication </w:t>
              </w:r>
              <w:r w:rsidR="32CFE98B" w:rsidRPr="3764C4E8">
                <w:rPr>
                  <w:rFonts w:cs="Arial"/>
                </w:rPr>
                <w:t>and potential for disturbanc</w:t>
              </w:r>
            </w:ins>
            <w:ins w:id="196" w:author="Howells, Claire" w:date="2025-05-30T14:13:00Z">
              <w:r w:rsidR="32CFE98B" w:rsidRPr="3764C4E8">
                <w:rPr>
                  <w:rFonts w:cs="Arial"/>
                </w:rPr>
                <w:t xml:space="preserve">e, and so licensed hours may be reduced to avoid the likelihood of nuisance and </w:t>
              </w:r>
              <w:r w:rsidR="2E22A28B" w:rsidRPr="3764C4E8">
                <w:rPr>
                  <w:rFonts w:cs="Arial"/>
                </w:rPr>
                <w:t>peaks of dispersal</w:t>
              </w:r>
            </w:ins>
            <w:ins w:id="197" w:author="Howells, Claire" w:date="2025-05-30T14:14:00Z">
              <w:r w:rsidR="2E22A28B" w:rsidRPr="3764C4E8">
                <w:rPr>
                  <w:rFonts w:cs="Arial"/>
                </w:rPr>
                <w:t xml:space="preserve">.  The licensing authority will also be mindful of the risk of staggered closing times leading to ‘migratory drinking’ and problems on the streets as patrons move from closed bars to </w:t>
              </w:r>
              <w:r w:rsidR="6ADAC683" w:rsidRPr="3764C4E8">
                <w:rPr>
                  <w:rFonts w:cs="Arial"/>
                </w:rPr>
                <w:t>ones that are open</w:t>
              </w:r>
            </w:ins>
            <w:ins w:id="198" w:author="Howells, Claire" w:date="2025-05-30T14:15:00Z">
              <w:r w:rsidR="6ADAC683" w:rsidRPr="3764C4E8">
                <w:rPr>
                  <w:rFonts w:cs="Arial"/>
                </w:rPr>
                <w:t xml:space="preserve">.  </w:t>
              </w:r>
            </w:ins>
          </w:p>
        </w:tc>
      </w:tr>
      <w:tr w:rsidR="00FA21E6" w:rsidRPr="00936AB2" w14:paraId="1B1A1436" w14:textId="77777777" w:rsidTr="0FD13E05">
        <w:trPr>
          <w:trHeight w:val="300"/>
        </w:trPr>
        <w:tc>
          <w:tcPr>
            <w:tcW w:w="23" w:type="dxa"/>
          </w:tcPr>
          <w:p w14:paraId="5CD4748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D86BEF9"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5593A31"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27F6FDA4" w14:textId="77777777" w:rsidTr="0FD13E05">
        <w:trPr>
          <w:trHeight w:val="300"/>
        </w:trPr>
        <w:tc>
          <w:tcPr>
            <w:tcW w:w="23" w:type="dxa"/>
          </w:tcPr>
          <w:p w14:paraId="52862E1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0A3E7DB" w14:textId="77157D81" w:rsidR="00FA21E6" w:rsidRPr="00936AB2" w:rsidRDefault="00E26A89" w:rsidP="00615392">
            <w:pPr>
              <w:shd w:val="clear" w:color="auto" w:fill="FFFFFF" w:themeFill="background1"/>
              <w:spacing w:after="0"/>
              <w:ind w:right="95"/>
              <w:jc w:val="both"/>
              <w:rPr>
                <w:rFonts w:cs="Arial"/>
              </w:rPr>
            </w:pPr>
            <w:del w:id="199" w:author="Howells, Claire" w:date="2025-07-01T08:43:00Z">
              <w:r w:rsidRPr="0FD13E05" w:rsidDel="29D78337">
                <w:rPr>
                  <w:rFonts w:cs="Arial"/>
                </w:rPr>
                <w:delText>5.</w:delText>
              </w:r>
              <w:r w:rsidRPr="0FD13E05" w:rsidDel="00E26A89">
                <w:rPr>
                  <w:rFonts w:cs="Arial"/>
                </w:rPr>
                <w:delText>8</w:delText>
              </w:r>
            </w:del>
            <w:ins w:id="200" w:author="Howells, Claire" w:date="2025-07-01T08:44:00Z">
              <w:r w:rsidR="4519A52F" w:rsidRPr="0FD13E05">
                <w:rPr>
                  <w:rFonts w:cs="Arial"/>
                </w:rPr>
                <w:t>5.13</w:t>
              </w:r>
            </w:ins>
          </w:p>
        </w:tc>
        <w:tc>
          <w:tcPr>
            <w:tcW w:w="8700" w:type="dxa"/>
            <w:shd w:val="clear" w:color="auto" w:fill="auto"/>
          </w:tcPr>
          <w:p w14:paraId="2B025D74" w14:textId="77777777" w:rsidR="00E26A89" w:rsidRPr="0083000E" w:rsidRDefault="00E26A89" w:rsidP="00E26A89">
            <w:pPr>
              <w:shd w:val="clear" w:color="auto" w:fill="FFFFFF" w:themeFill="background1"/>
              <w:spacing w:after="0"/>
              <w:ind w:right="95"/>
              <w:jc w:val="both"/>
              <w:rPr>
                <w:rFonts w:cs="Arial"/>
              </w:rPr>
            </w:pPr>
            <w:r w:rsidRPr="0083000E">
              <w:rPr>
                <w:rFonts w:cs="Arial"/>
                <w:b/>
              </w:rPr>
              <w:t>Drinking up time / cooling down time</w:t>
            </w:r>
          </w:p>
          <w:p w14:paraId="14C7FB05" w14:textId="77777777" w:rsidR="00E26A89" w:rsidRPr="0083000E" w:rsidRDefault="00E26A89" w:rsidP="00E26A89">
            <w:pPr>
              <w:shd w:val="clear" w:color="auto" w:fill="FFFFFF" w:themeFill="background1"/>
              <w:spacing w:after="0"/>
              <w:ind w:right="95"/>
              <w:jc w:val="both"/>
              <w:rPr>
                <w:rFonts w:cs="Arial"/>
              </w:rPr>
            </w:pPr>
          </w:p>
          <w:p w14:paraId="56F59F8E" w14:textId="6CC0674C" w:rsidR="00FA21E6" w:rsidRPr="00936AB2" w:rsidRDefault="29D78337" w:rsidP="00E26A89">
            <w:pPr>
              <w:shd w:val="clear" w:color="auto" w:fill="FFFFFF" w:themeFill="background1"/>
              <w:spacing w:after="0"/>
              <w:ind w:right="95"/>
              <w:jc w:val="both"/>
              <w:rPr>
                <w:rFonts w:cs="Arial"/>
              </w:rPr>
            </w:pPr>
            <w:r w:rsidRPr="0FD13E05">
              <w:rPr>
                <w:rFonts w:cs="Arial"/>
              </w:rPr>
              <w:t>Even though the traditional drinking up time was not carried over into the Act the Council recommends that applicants of premises licensed for the on-sale of alcohol should consider a drinking up / cooling down period during which music volume may be reduced, customers may consume their drinks and make arrangements for transportation from the premises.  The Council considers that a</w:t>
            </w:r>
            <w:ins w:id="201" w:author="Howells, Claire" w:date="2025-07-01T08:44:00Z">
              <w:r w:rsidR="59EF8BD5" w:rsidRPr="0FD13E05">
                <w:rPr>
                  <w:rFonts w:cs="Arial"/>
                </w:rPr>
                <w:t xml:space="preserve"> minimum of</w:t>
              </w:r>
            </w:ins>
            <w:r w:rsidRPr="0FD13E05">
              <w:rPr>
                <w:rFonts w:cs="Arial"/>
              </w:rPr>
              <w:t xml:space="preserve"> 30 minute</w:t>
            </w:r>
            <w:ins w:id="202" w:author="Howells, Claire" w:date="2025-07-01T08:44:00Z">
              <w:r w:rsidR="25D6C0DA" w:rsidRPr="0FD13E05">
                <w:rPr>
                  <w:rFonts w:cs="Arial"/>
                </w:rPr>
                <w:t>s</w:t>
              </w:r>
            </w:ins>
            <w:r w:rsidRPr="0FD13E05">
              <w:rPr>
                <w:rFonts w:cs="Arial"/>
              </w:rPr>
              <w:t xml:space="preserve"> drinking up time will assist in the gradual dispersal of customers and consequently reduce impact on the area. </w:t>
            </w:r>
            <w:ins w:id="203" w:author="Howells, Claire" w:date="2025-05-30T14:15:00Z">
              <w:r w:rsidR="1F323158" w:rsidRPr="0FD13E05">
                <w:rPr>
                  <w:rFonts w:cs="Arial"/>
                </w:rPr>
                <w:t>It is</w:t>
              </w:r>
            </w:ins>
            <w:ins w:id="204" w:author="Howells, Claire" w:date="2025-07-01T08:44:00Z">
              <w:r w:rsidR="79D61274" w:rsidRPr="0FD13E05">
                <w:rPr>
                  <w:rFonts w:cs="Arial"/>
                </w:rPr>
                <w:t xml:space="preserve"> also</w:t>
              </w:r>
            </w:ins>
            <w:ins w:id="205" w:author="Howells, Claire" w:date="2025-05-30T14:15:00Z">
              <w:r w:rsidR="1F323158" w:rsidRPr="0FD13E05">
                <w:rPr>
                  <w:rFonts w:cs="Arial"/>
                </w:rPr>
                <w:t xml:space="preserve"> recommended that licensed premises make </w:t>
              </w:r>
            </w:ins>
            <w:ins w:id="206" w:author="Howells, Claire" w:date="2025-05-30T14:16:00Z">
              <w:r w:rsidR="1F323158" w:rsidRPr="0FD13E05">
                <w:rPr>
                  <w:rFonts w:cs="Arial"/>
                </w:rPr>
                <w:t>available for customers</w:t>
              </w:r>
              <w:r w:rsidR="11552854" w:rsidRPr="0FD13E05">
                <w:rPr>
                  <w:rFonts w:cs="Arial"/>
                </w:rPr>
                <w:t>,</w:t>
              </w:r>
              <w:r w:rsidR="1F323158" w:rsidRPr="0FD13E05">
                <w:rPr>
                  <w:rFonts w:cs="Arial"/>
                </w:rPr>
                <w:t xml:space="preserve"> telephone numbers of licensed Hackney Carriage and Private Hire Operators in the area to enable customers to leave the premises </w:t>
              </w:r>
              <w:r w:rsidR="7C000A2B" w:rsidRPr="0FD13E05">
                <w:rPr>
                  <w:rFonts w:cs="Arial"/>
                </w:rPr>
                <w:t xml:space="preserve">in a </w:t>
              </w:r>
            </w:ins>
            <w:ins w:id="207" w:author="Howells, Claire" w:date="2025-05-30T14:17:00Z">
              <w:r w:rsidR="7C000A2B" w:rsidRPr="0FD13E05">
                <w:rPr>
                  <w:rFonts w:cs="Arial"/>
                </w:rPr>
                <w:t xml:space="preserve">quick and safe manner.  </w:t>
              </w:r>
            </w:ins>
          </w:p>
        </w:tc>
      </w:tr>
      <w:tr w:rsidR="00FA21E6" w:rsidRPr="00936AB2" w14:paraId="07B19668" w14:textId="77777777" w:rsidTr="0FD13E05">
        <w:trPr>
          <w:trHeight w:val="300"/>
        </w:trPr>
        <w:tc>
          <w:tcPr>
            <w:tcW w:w="23" w:type="dxa"/>
          </w:tcPr>
          <w:p w14:paraId="496D3FB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F321FBA"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0F81104"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30579A4D" w14:textId="77777777" w:rsidTr="0FD13E05">
        <w:trPr>
          <w:trHeight w:val="300"/>
        </w:trPr>
        <w:tc>
          <w:tcPr>
            <w:tcW w:w="23" w:type="dxa"/>
            <w:shd w:val="clear" w:color="auto" w:fill="FFFFFF" w:themeFill="background1"/>
          </w:tcPr>
          <w:p w14:paraId="42E3BFFD" w14:textId="77777777" w:rsidR="00FA21E6" w:rsidRPr="00936AB2" w:rsidRDefault="00FA21E6" w:rsidP="00615392">
            <w:pPr>
              <w:pStyle w:val="Heading1"/>
              <w:shd w:val="clear" w:color="auto" w:fill="FFFFFF" w:themeFill="background1"/>
              <w:spacing w:after="0"/>
              <w:ind w:right="95"/>
              <w:jc w:val="both"/>
              <w:rPr>
                <w:rFonts w:cs="Arial"/>
                <w:szCs w:val="28"/>
              </w:rPr>
            </w:pPr>
            <w:bookmarkStart w:id="208" w:name="_Toc382560387"/>
            <w:bookmarkStart w:id="209" w:name="_Toc390680584"/>
            <w:bookmarkEnd w:id="208"/>
            <w:bookmarkEnd w:id="209"/>
          </w:p>
        </w:tc>
        <w:tc>
          <w:tcPr>
            <w:tcW w:w="9332" w:type="dxa"/>
            <w:gridSpan w:val="4"/>
            <w:shd w:val="clear" w:color="auto" w:fill="FFFFFF" w:themeFill="background1"/>
          </w:tcPr>
          <w:p w14:paraId="36492D32" w14:textId="77777777" w:rsidR="00FA21E6" w:rsidRPr="00936AB2" w:rsidRDefault="00FA21E6" w:rsidP="00FC6E2A">
            <w:pPr>
              <w:pStyle w:val="Heading1"/>
              <w:numPr>
                <w:ilvl w:val="0"/>
                <w:numId w:val="26"/>
              </w:numPr>
              <w:shd w:val="clear" w:color="auto" w:fill="FFFFFF" w:themeFill="background1"/>
              <w:spacing w:after="0"/>
              <w:ind w:right="95" w:hanging="720"/>
              <w:rPr>
                <w:rFonts w:cs="Arial"/>
                <w:szCs w:val="28"/>
              </w:rPr>
            </w:pPr>
            <w:bookmarkStart w:id="210" w:name="_Toc390680585"/>
            <w:r w:rsidRPr="00936AB2">
              <w:rPr>
                <w:rFonts w:cs="Arial"/>
                <w:szCs w:val="28"/>
              </w:rPr>
              <w:t>Commercial demand</w:t>
            </w:r>
            <w:bookmarkEnd w:id="210"/>
          </w:p>
        </w:tc>
      </w:tr>
      <w:tr w:rsidR="00FA21E6" w:rsidRPr="00936AB2" w14:paraId="40644EB5" w14:textId="77777777" w:rsidTr="0FD13E05">
        <w:trPr>
          <w:trHeight w:val="300"/>
        </w:trPr>
        <w:tc>
          <w:tcPr>
            <w:tcW w:w="23" w:type="dxa"/>
          </w:tcPr>
          <w:p w14:paraId="2BC74C39"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7C3EECA"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2AC8B2E"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24EEF150" w14:textId="77777777" w:rsidTr="0FD13E05">
        <w:trPr>
          <w:trHeight w:val="300"/>
        </w:trPr>
        <w:tc>
          <w:tcPr>
            <w:tcW w:w="23" w:type="dxa"/>
          </w:tcPr>
          <w:p w14:paraId="632C5E4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829B28B" w14:textId="77777777" w:rsidR="00FA21E6" w:rsidRPr="00936AB2" w:rsidRDefault="00C4175B" w:rsidP="00615392">
            <w:pPr>
              <w:shd w:val="clear" w:color="auto" w:fill="FFFFFF" w:themeFill="background1"/>
              <w:spacing w:after="0"/>
              <w:ind w:right="95"/>
              <w:jc w:val="both"/>
              <w:rPr>
                <w:rFonts w:cs="Arial"/>
              </w:rPr>
            </w:pPr>
            <w:r w:rsidRPr="00936AB2">
              <w:rPr>
                <w:rFonts w:cs="Arial"/>
              </w:rPr>
              <w:t>6.1</w:t>
            </w:r>
          </w:p>
        </w:tc>
        <w:tc>
          <w:tcPr>
            <w:tcW w:w="8700" w:type="dxa"/>
            <w:shd w:val="clear" w:color="auto" w:fill="auto"/>
          </w:tcPr>
          <w:p w14:paraId="32B355CA" w14:textId="77777777" w:rsidR="00FA21E6" w:rsidRPr="00936AB2" w:rsidRDefault="00381E1D" w:rsidP="00615392">
            <w:pPr>
              <w:shd w:val="clear" w:color="auto" w:fill="FFFFFF" w:themeFill="background1"/>
              <w:spacing w:after="0"/>
              <w:ind w:right="95"/>
              <w:jc w:val="both"/>
              <w:rPr>
                <w:rFonts w:cs="Arial"/>
              </w:rPr>
            </w:pPr>
            <w:r w:rsidRPr="00936AB2">
              <w:rPr>
                <w:rFonts w:cs="Arial"/>
              </w:rPr>
              <w:t>The commercial demand for additional premises licences (as distinct from cumulative impact) will not be a matter for the Licensing Authority, such matters being a specific consideration for the local planning authority taking into account the demands of the licensed trade and market demands</w:t>
            </w:r>
          </w:p>
        </w:tc>
      </w:tr>
      <w:tr w:rsidR="00FA21E6" w:rsidRPr="00936AB2" w14:paraId="4528C18B" w14:textId="77777777" w:rsidTr="0FD13E05">
        <w:trPr>
          <w:trHeight w:val="300"/>
        </w:trPr>
        <w:tc>
          <w:tcPr>
            <w:tcW w:w="23" w:type="dxa"/>
          </w:tcPr>
          <w:p w14:paraId="7DAC561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7707E62"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1AD6C84"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142F0C20" w14:textId="77777777" w:rsidTr="0FD13E05">
        <w:trPr>
          <w:trHeight w:val="300"/>
        </w:trPr>
        <w:tc>
          <w:tcPr>
            <w:tcW w:w="23" w:type="dxa"/>
            <w:shd w:val="clear" w:color="auto" w:fill="FFFFFF" w:themeFill="background1"/>
          </w:tcPr>
          <w:p w14:paraId="4795D72C" w14:textId="31B03C5E" w:rsidR="00FA21E6" w:rsidRPr="00936AB2" w:rsidRDefault="00FA21E6">
            <w:pPr>
              <w:pStyle w:val="Heading1"/>
              <w:shd w:val="clear" w:color="auto" w:fill="FFFFFF" w:themeFill="background1"/>
              <w:spacing w:after="0"/>
              <w:ind w:right="95"/>
              <w:jc w:val="both"/>
              <w:rPr>
                <w:rFonts w:cs="Arial"/>
              </w:rPr>
            </w:pPr>
            <w:bookmarkStart w:id="211" w:name="_Toc382560389"/>
            <w:bookmarkStart w:id="212" w:name="_Toc390680586"/>
            <w:bookmarkEnd w:id="211"/>
            <w:bookmarkEnd w:id="212"/>
          </w:p>
        </w:tc>
        <w:tc>
          <w:tcPr>
            <w:tcW w:w="9332" w:type="dxa"/>
            <w:gridSpan w:val="4"/>
            <w:shd w:val="clear" w:color="auto" w:fill="FFFFFF" w:themeFill="background1"/>
          </w:tcPr>
          <w:p w14:paraId="5A6C9F7B" w14:textId="527A2C28" w:rsidR="00FA21E6" w:rsidRPr="00936AB2" w:rsidRDefault="008020A0">
            <w:pPr>
              <w:pStyle w:val="Heading1"/>
              <w:shd w:val="clear" w:color="auto" w:fill="FFFFFF" w:themeFill="background1"/>
              <w:spacing w:after="0"/>
              <w:ind w:right="95"/>
              <w:rPr>
                <w:rFonts w:cs="Arial"/>
                <w:color w:val="FF0000"/>
                <w:szCs w:val="28"/>
              </w:rPr>
              <w:pPrChange w:id="213" w:author="Howells, Claire" w:date="2025-07-01T08:45:00Z">
                <w:pPr>
                  <w:pStyle w:val="Heading1"/>
                  <w:shd w:val="clear" w:color="auto" w:fill="FFFFFF" w:themeFill="background1"/>
                  <w:spacing w:after="0"/>
                  <w:ind w:right="95" w:hanging="720"/>
                </w:pPr>
              </w:pPrChange>
            </w:pPr>
            <w:bookmarkStart w:id="214" w:name="_Toc390680587"/>
            <w:r w:rsidRPr="0FD13E05">
              <w:rPr>
                <w:rFonts w:cs="Arial"/>
              </w:rPr>
              <w:t>Alcohol Harm</w:t>
            </w:r>
            <w:bookmarkEnd w:id="214"/>
            <w:r w:rsidR="0074145A" w:rsidRPr="0FD13E05">
              <w:rPr>
                <w:rFonts w:cs="Arial"/>
              </w:rPr>
              <w:t xml:space="preserve"> </w:t>
            </w:r>
          </w:p>
        </w:tc>
      </w:tr>
      <w:tr w:rsidR="00FA21E6" w:rsidRPr="00936AB2" w14:paraId="01293BEC" w14:textId="77777777" w:rsidTr="0FD13E05">
        <w:trPr>
          <w:trHeight w:val="300"/>
        </w:trPr>
        <w:tc>
          <w:tcPr>
            <w:tcW w:w="23" w:type="dxa"/>
          </w:tcPr>
          <w:p w14:paraId="6BF0E45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373D637"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DEDA6EA" w14:textId="77777777" w:rsidR="00FA21E6" w:rsidRPr="00936AB2" w:rsidRDefault="00FA21E6" w:rsidP="00615392">
            <w:pPr>
              <w:shd w:val="clear" w:color="auto" w:fill="FFFFFF" w:themeFill="background1"/>
              <w:spacing w:after="0"/>
              <w:ind w:right="95"/>
              <w:jc w:val="both"/>
              <w:rPr>
                <w:rFonts w:cs="Arial"/>
              </w:rPr>
            </w:pPr>
          </w:p>
        </w:tc>
      </w:tr>
      <w:tr w:rsidR="004C145A" w14:paraId="19F6C140" w14:textId="77777777" w:rsidTr="0FD13E05">
        <w:trPr>
          <w:trHeight w:val="300"/>
        </w:trPr>
        <w:tc>
          <w:tcPr>
            <w:tcW w:w="39" w:type="dxa"/>
            <w:gridSpan w:val="3"/>
          </w:tcPr>
          <w:p w14:paraId="25EC8934" w14:textId="77777777" w:rsidR="008020A0" w:rsidRDefault="008020A0" w:rsidP="00615392">
            <w:pPr>
              <w:shd w:val="clear" w:color="auto" w:fill="FFFFFF" w:themeFill="background1"/>
              <w:spacing w:after="0"/>
              <w:ind w:right="95"/>
              <w:jc w:val="both"/>
              <w:rPr>
                <w:rFonts w:cs="Arial"/>
                <w:b/>
              </w:rPr>
            </w:pPr>
          </w:p>
        </w:tc>
        <w:tc>
          <w:tcPr>
            <w:tcW w:w="616" w:type="dxa"/>
            <w:hideMark/>
          </w:tcPr>
          <w:p w14:paraId="02609C65" w14:textId="1B2E65BB" w:rsidR="008020A0" w:rsidRDefault="008020A0" w:rsidP="64F0B5A8">
            <w:pPr>
              <w:shd w:val="clear" w:color="auto" w:fill="FFFFFF" w:themeFill="background1"/>
              <w:spacing w:after="0"/>
              <w:ind w:right="95"/>
              <w:jc w:val="both"/>
              <w:rPr>
                <w:ins w:id="215" w:author="Howells, Claire" w:date="2025-07-01T08:45:00Z" w16du:dateUtc="2025-07-01T08:45:36Z"/>
                <w:rFonts w:cs="Arial"/>
              </w:rPr>
            </w:pPr>
            <w:r w:rsidRPr="0FD13E05">
              <w:rPr>
                <w:rFonts w:cs="Arial"/>
              </w:rPr>
              <w:t>7.1</w:t>
            </w:r>
          </w:p>
          <w:p w14:paraId="0716D542" w14:textId="23F3785A" w:rsidR="0FD13E05" w:rsidRDefault="0FD13E05" w:rsidP="0FD13E05">
            <w:pPr>
              <w:shd w:val="clear" w:color="auto" w:fill="FFFFFF" w:themeFill="background1"/>
              <w:spacing w:after="0"/>
              <w:ind w:right="95"/>
              <w:jc w:val="both"/>
              <w:rPr>
                <w:ins w:id="216" w:author="Howells, Claire" w:date="2025-07-01T08:45:00Z" w16du:dateUtc="2025-07-01T08:45:37Z"/>
                <w:rFonts w:cs="Arial"/>
              </w:rPr>
            </w:pPr>
          </w:p>
          <w:p w14:paraId="58DCEBAE" w14:textId="372D6729" w:rsidR="0FD13E05" w:rsidRDefault="0FD13E05" w:rsidP="0FD13E05">
            <w:pPr>
              <w:shd w:val="clear" w:color="auto" w:fill="FFFFFF" w:themeFill="background1"/>
              <w:spacing w:after="0"/>
              <w:ind w:right="95"/>
              <w:jc w:val="both"/>
              <w:rPr>
                <w:ins w:id="217" w:author="Howells, Claire" w:date="2025-07-01T08:45:00Z" w16du:dateUtc="2025-07-01T08:45:37Z"/>
                <w:rFonts w:cs="Arial"/>
              </w:rPr>
            </w:pPr>
          </w:p>
          <w:p w14:paraId="3F987BAC" w14:textId="138F0FEC" w:rsidR="0FD13E05" w:rsidRDefault="0FD13E05" w:rsidP="0FD13E05">
            <w:pPr>
              <w:shd w:val="clear" w:color="auto" w:fill="FFFFFF" w:themeFill="background1"/>
              <w:spacing w:after="0"/>
              <w:ind w:right="95"/>
              <w:jc w:val="both"/>
              <w:rPr>
                <w:ins w:id="218" w:author="Howells, Claire" w:date="2025-07-01T08:45:00Z" w16du:dateUtc="2025-07-01T08:45:38Z"/>
                <w:rFonts w:cs="Arial"/>
              </w:rPr>
            </w:pPr>
          </w:p>
          <w:p w14:paraId="4F6CB22D" w14:textId="660AB837" w:rsidR="486A61D3" w:rsidRDefault="486A61D3" w:rsidP="0FD13E05">
            <w:pPr>
              <w:shd w:val="clear" w:color="auto" w:fill="FFFFFF" w:themeFill="background1"/>
              <w:spacing w:after="0"/>
              <w:ind w:right="95"/>
              <w:jc w:val="both"/>
              <w:rPr>
                <w:ins w:id="219" w:author="Howells, Claire" w:date="2025-07-01T08:46:00Z" w16du:dateUtc="2025-07-01T08:46:02Z"/>
                <w:rFonts w:cs="Arial"/>
              </w:rPr>
            </w:pPr>
            <w:ins w:id="220" w:author="Howells, Claire" w:date="2025-07-01T08:45:00Z">
              <w:r w:rsidRPr="0FD13E05">
                <w:rPr>
                  <w:rFonts w:cs="Arial"/>
                </w:rPr>
                <w:t>7.2</w:t>
              </w:r>
            </w:ins>
          </w:p>
          <w:p w14:paraId="6E31AE2C" w14:textId="31EB81C6" w:rsidR="0FD13E05" w:rsidRDefault="0FD13E05" w:rsidP="0FD13E05">
            <w:pPr>
              <w:shd w:val="clear" w:color="auto" w:fill="FFFFFF" w:themeFill="background1"/>
              <w:spacing w:after="0"/>
              <w:ind w:right="95"/>
              <w:jc w:val="both"/>
              <w:rPr>
                <w:ins w:id="221" w:author="Howells, Claire" w:date="2025-07-01T08:46:00Z" w16du:dateUtc="2025-07-01T08:46:03Z"/>
                <w:rFonts w:cs="Arial"/>
              </w:rPr>
            </w:pPr>
          </w:p>
          <w:p w14:paraId="2A4ED70A" w14:textId="11F9AC68" w:rsidR="0FD13E05" w:rsidRDefault="0FD13E05" w:rsidP="0FD13E05">
            <w:pPr>
              <w:shd w:val="clear" w:color="auto" w:fill="FFFFFF" w:themeFill="background1"/>
              <w:spacing w:after="0"/>
              <w:ind w:right="95"/>
              <w:jc w:val="both"/>
              <w:rPr>
                <w:ins w:id="222" w:author="Howells, Claire" w:date="2025-07-01T08:46:00Z" w16du:dateUtc="2025-07-01T08:46:03Z"/>
                <w:rFonts w:cs="Arial"/>
              </w:rPr>
            </w:pPr>
          </w:p>
          <w:p w14:paraId="7C118F2D" w14:textId="59DA200F" w:rsidR="0FD13E05" w:rsidRDefault="0FD13E05" w:rsidP="0FD13E05">
            <w:pPr>
              <w:shd w:val="clear" w:color="auto" w:fill="FFFFFF" w:themeFill="background1"/>
              <w:spacing w:after="0"/>
              <w:ind w:right="95"/>
              <w:jc w:val="both"/>
              <w:rPr>
                <w:ins w:id="223" w:author="Howells, Claire" w:date="2025-07-01T08:46:00Z" w16du:dateUtc="2025-07-01T08:46:04Z"/>
                <w:rFonts w:cs="Arial"/>
              </w:rPr>
            </w:pPr>
          </w:p>
          <w:p w14:paraId="7BE3D5EC" w14:textId="527F53CB" w:rsidR="0FD13E05" w:rsidRDefault="0FD13E05" w:rsidP="0FD13E05">
            <w:pPr>
              <w:shd w:val="clear" w:color="auto" w:fill="FFFFFF" w:themeFill="background1"/>
              <w:spacing w:after="0"/>
              <w:ind w:right="95"/>
              <w:jc w:val="both"/>
              <w:rPr>
                <w:ins w:id="224" w:author="Howells, Claire" w:date="2025-07-01T08:46:00Z" w16du:dateUtc="2025-07-01T08:46:04Z"/>
                <w:rFonts w:cs="Arial"/>
              </w:rPr>
            </w:pPr>
          </w:p>
          <w:p w14:paraId="2634DCC4" w14:textId="560F3041" w:rsidR="0FD13E05" w:rsidRDefault="0FD13E05" w:rsidP="0FD13E05">
            <w:pPr>
              <w:shd w:val="clear" w:color="auto" w:fill="FFFFFF" w:themeFill="background1"/>
              <w:spacing w:after="0"/>
              <w:ind w:right="95"/>
              <w:jc w:val="both"/>
              <w:rPr>
                <w:ins w:id="225" w:author="Howells, Claire" w:date="2025-07-01T08:46:00Z" w16du:dateUtc="2025-07-01T08:46:04Z"/>
                <w:rFonts w:cs="Arial"/>
              </w:rPr>
            </w:pPr>
          </w:p>
          <w:p w14:paraId="01D374A0" w14:textId="4A18858A" w:rsidR="0FD13E05" w:rsidRDefault="0FD13E05" w:rsidP="0FD13E05">
            <w:pPr>
              <w:shd w:val="clear" w:color="auto" w:fill="FFFFFF" w:themeFill="background1"/>
              <w:spacing w:after="0"/>
              <w:ind w:right="95"/>
              <w:jc w:val="both"/>
              <w:rPr>
                <w:ins w:id="226" w:author="Howells, Claire" w:date="2025-07-01T08:46:00Z" w16du:dateUtc="2025-07-01T08:46:04Z"/>
                <w:rFonts w:cs="Arial"/>
              </w:rPr>
            </w:pPr>
          </w:p>
          <w:p w14:paraId="539A250A" w14:textId="4240D363" w:rsidR="0FD13E05" w:rsidRDefault="0FD13E05" w:rsidP="0FD13E05">
            <w:pPr>
              <w:shd w:val="clear" w:color="auto" w:fill="FFFFFF" w:themeFill="background1"/>
              <w:spacing w:after="0"/>
              <w:ind w:right="95"/>
              <w:jc w:val="both"/>
              <w:rPr>
                <w:ins w:id="227" w:author="Howells, Claire" w:date="2025-07-01T08:46:00Z" w16du:dateUtc="2025-07-01T08:46:05Z"/>
                <w:rFonts w:cs="Arial"/>
              </w:rPr>
            </w:pPr>
          </w:p>
          <w:p w14:paraId="0ED6ADC4" w14:textId="62FD7C82" w:rsidR="0FD13E05" w:rsidRDefault="0FD13E05" w:rsidP="0FD13E05">
            <w:pPr>
              <w:shd w:val="clear" w:color="auto" w:fill="FFFFFF" w:themeFill="background1"/>
              <w:spacing w:after="0"/>
              <w:ind w:right="95"/>
              <w:jc w:val="both"/>
              <w:rPr>
                <w:ins w:id="228" w:author="Howells, Claire" w:date="2025-07-01T08:46:00Z" w16du:dateUtc="2025-07-01T08:46:05Z"/>
                <w:rFonts w:cs="Arial"/>
              </w:rPr>
            </w:pPr>
          </w:p>
          <w:p w14:paraId="2AA49B8C" w14:textId="3ED78B3B" w:rsidR="486A61D3" w:rsidRDefault="486A61D3" w:rsidP="0FD13E05">
            <w:pPr>
              <w:shd w:val="clear" w:color="auto" w:fill="FFFFFF" w:themeFill="background1"/>
              <w:spacing w:after="0"/>
              <w:ind w:right="95"/>
              <w:jc w:val="both"/>
              <w:rPr>
                <w:ins w:id="229" w:author="Howells, Claire" w:date="2025-07-01T08:46:00Z" w16du:dateUtc="2025-07-01T08:46:10Z"/>
                <w:rFonts w:cs="Arial"/>
              </w:rPr>
            </w:pPr>
            <w:ins w:id="230" w:author="Howells, Claire" w:date="2025-07-01T08:46:00Z">
              <w:r w:rsidRPr="0FD13E05">
                <w:rPr>
                  <w:rFonts w:cs="Arial"/>
                </w:rPr>
                <w:t>7.3</w:t>
              </w:r>
            </w:ins>
          </w:p>
          <w:p w14:paraId="545F2DA0" w14:textId="79ED009A" w:rsidR="0FD13E05" w:rsidRDefault="0FD13E05" w:rsidP="0FD13E05">
            <w:pPr>
              <w:shd w:val="clear" w:color="auto" w:fill="FFFFFF" w:themeFill="background1"/>
              <w:spacing w:after="0"/>
              <w:ind w:right="95"/>
              <w:jc w:val="both"/>
              <w:rPr>
                <w:ins w:id="231" w:author="Howells, Claire" w:date="2025-07-01T08:46:00Z" w16du:dateUtc="2025-07-01T08:46:11Z"/>
                <w:rFonts w:cs="Arial"/>
              </w:rPr>
            </w:pPr>
          </w:p>
          <w:p w14:paraId="57B9D744" w14:textId="386A80AA" w:rsidR="0FD13E05" w:rsidRDefault="0FD13E05" w:rsidP="0FD13E05">
            <w:pPr>
              <w:shd w:val="clear" w:color="auto" w:fill="FFFFFF" w:themeFill="background1"/>
              <w:spacing w:after="0"/>
              <w:ind w:right="95"/>
              <w:jc w:val="both"/>
              <w:rPr>
                <w:ins w:id="232" w:author="Howells, Claire" w:date="2025-07-01T08:46:00Z" w16du:dateUtc="2025-07-01T08:46:11Z"/>
                <w:rFonts w:cs="Arial"/>
              </w:rPr>
            </w:pPr>
          </w:p>
          <w:p w14:paraId="598211D4" w14:textId="6DC42ECB" w:rsidR="0FD13E05" w:rsidRDefault="0FD13E05" w:rsidP="0FD13E05">
            <w:pPr>
              <w:shd w:val="clear" w:color="auto" w:fill="FFFFFF" w:themeFill="background1"/>
              <w:spacing w:after="0"/>
              <w:ind w:right="95"/>
              <w:jc w:val="both"/>
              <w:rPr>
                <w:ins w:id="233" w:author="Howells, Claire" w:date="2025-07-01T08:46:00Z" w16du:dateUtc="2025-07-01T08:46:12Z"/>
                <w:rFonts w:cs="Arial"/>
              </w:rPr>
            </w:pPr>
          </w:p>
          <w:p w14:paraId="60770552" w14:textId="0C295275" w:rsidR="486A61D3" w:rsidRDefault="486A61D3" w:rsidP="0FD13E05">
            <w:pPr>
              <w:shd w:val="clear" w:color="auto" w:fill="FFFFFF" w:themeFill="background1"/>
              <w:spacing w:after="0"/>
              <w:ind w:right="95"/>
              <w:jc w:val="both"/>
              <w:rPr>
                <w:ins w:id="234" w:author="Howells, Claire" w:date="2025-06-20T08:20:00Z" w16du:dateUtc="2025-06-20T08:20:59Z"/>
                <w:rFonts w:cs="Arial"/>
              </w:rPr>
            </w:pPr>
            <w:ins w:id="235" w:author="Howells, Claire" w:date="2025-07-01T08:46:00Z">
              <w:r w:rsidRPr="0FD13E05">
                <w:rPr>
                  <w:rFonts w:cs="Arial"/>
                </w:rPr>
                <w:t>7.4</w:t>
              </w:r>
            </w:ins>
          </w:p>
          <w:p w14:paraId="16DBB33D" w14:textId="79CDC1ED" w:rsidR="008020A0" w:rsidRDefault="008020A0" w:rsidP="64F0B5A8">
            <w:pPr>
              <w:shd w:val="clear" w:color="auto" w:fill="FFFFFF" w:themeFill="background1"/>
              <w:spacing w:after="0"/>
              <w:ind w:right="95"/>
              <w:jc w:val="both"/>
              <w:rPr>
                <w:ins w:id="236" w:author="Howells, Claire" w:date="2025-06-20T08:20:00Z" w16du:dateUtc="2025-06-20T08:20:59Z"/>
                <w:rFonts w:cs="Arial"/>
              </w:rPr>
            </w:pPr>
          </w:p>
          <w:p w14:paraId="109C48E6" w14:textId="7EA414A9" w:rsidR="008020A0" w:rsidRDefault="008020A0" w:rsidP="64F0B5A8">
            <w:pPr>
              <w:shd w:val="clear" w:color="auto" w:fill="FFFFFF" w:themeFill="background1"/>
              <w:spacing w:after="0"/>
              <w:ind w:right="95"/>
              <w:jc w:val="both"/>
              <w:rPr>
                <w:ins w:id="237" w:author="Howells, Claire" w:date="2025-06-20T08:21:00Z" w16du:dateUtc="2025-06-20T08:21:00Z"/>
                <w:rFonts w:cs="Arial"/>
              </w:rPr>
            </w:pPr>
          </w:p>
          <w:p w14:paraId="7C80F22D" w14:textId="7F439BA9" w:rsidR="008020A0" w:rsidRDefault="008020A0" w:rsidP="64F0B5A8">
            <w:pPr>
              <w:shd w:val="clear" w:color="auto" w:fill="FFFFFF" w:themeFill="background1"/>
              <w:spacing w:after="0"/>
              <w:ind w:right="95"/>
              <w:jc w:val="both"/>
              <w:rPr>
                <w:ins w:id="238" w:author="Howells, Claire" w:date="2025-06-20T08:21:00Z" w16du:dateUtc="2025-06-20T08:21:00Z"/>
                <w:rFonts w:cs="Arial"/>
              </w:rPr>
            </w:pPr>
          </w:p>
          <w:p w14:paraId="3AA4AEE8" w14:textId="576163E2" w:rsidR="008020A0" w:rsidRDefault="008020A0" w:rsidP="64F0B5A8">
            <w:pPr>
              <w:shd w:val="clear" w:color="auto" w:fill="FFFFFF" w:themeFill="background1"/>
              <w:spacing w:after="0"/>
              <w:ind w:right="95"/>
              <w:jc w:val="both"/>
              <w:rPr>
                <w:ins w:id="239" w:author="Howells, Claire" w:date="2025-06-20T08:21:00Z" w16du:dateUtc="2025-06-20T08:21:01Z"/>
                <w:rFonts w:cs="Arial"/>
              </w:rPr>
            </w:pPr>
          </w:p>
          <w:p w14:paraId="67FD723B" w14:textId="6AA068D4" w:rsidR="008020A0" w:rsidRDefault="008020A0" w:rsidP="64F0B5A8">
            <w:pPr>
              <w:shd w:val="clear" w:color="auto" w:fill="FFFFFF" w:themeFill="background1"/>
              <w:spacing w:after="0"/>
              <w:ind w:right="95"/>
              <w:jc w:val="both"/>
              <w:rPr>
                <w:ins w:id="240" w:author="Howells, Claire" w:date="2025-06-20T08:21:00Z" w16du:dateUtc="2025-06-20T08:21:02Z"/>
                <w:rFonts w:cs="Arial"/>
              </w:rPr>
            </w:pPr>
          </w:p>
          <w:p w14:paraId="37290E4D" w14:textId="6C0876FD" w:rsidR="008020A0" w:rsidRDefault="008020A0" w:rsidP="64F0B5A8">
            <w:pPr>
              <w:shd w:val="clear" w:color="auto" w:fill="FFFFFF" w:themeFill="background1"/>
              <w:spacing w:after="0"/>
              <w:ind w:right="95"/>
              <w:jc w:val="both"/>
              <w:rPr>
                <w:ins w:id="241" w:author="Howells, Claire" w:date="2025-06-20T08:21:00Z" w16du:dateUtc="2025-06-20T08:21:02Z"/>
                <w:rFonts w:cs="Arial"/>
              </w:rPr>
            </w:pPr>
          </w:p>
          <w:p w14:paraId="731C9A09" w14:textId="0A86F944" w:rsidR="008020A0" w:rsidRDefault="008020A0" w:rsidP="64F0B5A8">
            <w:pPr>
              <w:shd w:val="clear" w:color="auto" w:fill="FFFFFF" w:themeFill="background1"/>
              <w:spacing w:after="0"/>
              <w:ind w:right="95"/>
              <w:jc w:val="both"/>
              <w:rPr>
                <w:ins w:id="242" w:author="Howells, Claire" w:date="2025-06-20T08:21:00Z" w16du:dateUtc="2025-06-20T08:21:02Z"/>
                <w:rFonts w:cs="Arial"/>
              </w:rPr>
            </w:pPr>
          </w:p>
          <w:p w14:paraId="79B578AD" w14:textId="2776DA52" w:rsidR="008020A0" w:rsidRDefault="008020A0" w:rsidP="64F0B5A8">
            <w:pPr>
              <w:shd w:val="clear" w:color="auto" w:fill="FFFFFF" w:themeFill="background1"/>
              <w:spacing w:after="0"/>
              <w:ind w:right="95"/>
              <w:jc w:val="both"/>
              <w:rPr>
                <w:ins w:id="243" w:author="Howells, Claire" w:date="2025-06-20T08:21:00Z" w16du:dateUtc="2025-06-20T08:21:02Z"/>
                <w:rFonts w:cs="Arial"/>
              </w:rPr>
            </w:pPr>
          </w:p>
          <w:p w14:paraId="59EB5B4F" w14:textId="6D015B06" w:rsidR="008020A0" w:rsidRDefault="008020A0" w:rsidP="64F0B5A8">
            <w:pPr>
              <w:shd w:val="clear" w:color="auto" w:fill="FFFFFF" w:themeFill="background1"/>
              <w:spacing w:after="0"/>
              <w:ind w:right="95"/>
              <w:jc w:val="both"/>
              <w:rPr>
                <w:ins w:id="244" w:author="Howells, Claire" w:date="2025-06-20T08:21:00Z" w16du:dateUtc="2025-06-20T08:21:02Z"/>
                <w:rFonts w:cs="Arial"/>
              </w:rPr>
            </w:pPr>
          </w:p>
          <w:p w14:paraId="599447B2" w14:textId="22E33588" w:rsidR="008020A0" w:rsidRDefault="008020A0" w:rsidP="64F0B5A8">
            <w:pPr>
              <w:shd w:val="clear" w:color="auto" w:fill="FFFFFF" w:themeFill="background1"/>
              <w:spacing w:after="0"/>
              <w:ind w:right="95"/>
              <w:jc w:val="both"/>
              <w:rPr>
                <w:ins w:id="245" w:author="Howells, Claire" w:date="2025-06-20T08:21:00Z" w16du:dateUtc="2025-06-20T08:21:02Z"/>
                <w:rFonts w:cs="Arial"/>
              </w:rPr>
            </w:pPr>
          </w:p>
          <w:p w14:paraId="147B3056" w14:textId="1500C14B" w:rsidR="008020A0" w:rsidRDefault="008020A0" w:rsidP="64F0B5A8">
            <w:pPr>
              <w:shd w:val="clear" w:color="auto" w:fill="FFFFFF" w:themeFill="background1"/>
              <w:spacing w:after="0"/>
              <w:ind w:right="95"/>
              <w:jc w:val="both"/>
              <w:rPr>
                <w:ins w:id="246" w:author="Howells, Claire" w:date="2025-06-20T08:21:00Z" w16du:dateUtc="2025-06-20T08:21:03Z"/>
                <w:rFonts w:cs="Arial"/>
              </w:rPr>
            </w:pPr>
          </w:p>
          <w:p w14:paraId="0A4871D2" w14:textId="39185554" w:rsidR="008020A0" w:rsidRDefault="008020A0" w:rsidP="64F0B5A8">
            <w:pPr>
              <w:shd w:val="clear" w:color="auto" w:fill="FFFFFF" w:themeFill="background1"/>
              <w:spacing w:after="0"/>
              <w:ind w:right="95"/>
              <w:jc w:val="both"/>
              <w:rPr>
                <w:ins w:id="247" w:author="Howells, Claire" w:date="2025-06-20T08:21:00Z" w16du:dateUtc="2025-06-20T08:21:03Z"/>
                <w:rFonts w:cs="Arial"/>
              </w:rPr>
            </w:pPr>
          </w:p>
          <w:p w14:paraId="7E5859C5" w14:textId="50591911" w:rsidR="008020A0" w:rsidRDefault="008020A0" w:rsidP="64F0B5A8">
            <w:pPr>
              <w:shd w:val="clear" w:color="auto" w:fill="FFFFFF" w:themeFill="background1"/>
              <w:spacing w:after="0"/>
              <w:ind w:right="95"/>
              <w:jc w:val="both"/>
              <w:rPr>
                <w:rFonts w:cs="Arial"/>
              </w:rPr>
            </w:pPr>
          </w:p>
        </w:tc>
        <w:tc>
          <w:tcPr>
            <w:tcW w:w="8700" w:type="dxa"/>
          </w:tcPr>
          <w:p w14:paraId="58828FB2" w14:textId="1D7650FF" w:rsidR="227FA7C0" w:rsidRDefault="227FA7C0" w:rsidP="3764C4E8">
            <w:pPr>
              <w:shd w:val="clear" w:color="auto" w:fill="FFFFFF" w:themeFill="background1"/>
              <w:spacing w:after="0"/>
              <w:ind w:right="95"/>
              <w:jc w:val="both"/>
              <w:rPr>
                <w:ins w:id="248" w:author="Howells, Claire" w:date="2025-05-30T14:42:00Z" w16du:dateUtc="2025-05-30T14:42:03Z"/>
                <w:rFonts w:cs="Arial"/>
              </w:rPr>
            </w:pPr>
            <w:ins w:id="249" w:author="Howells, Claire" w:date="2025-05-30T14:38:00Z">
              <w:r w:rsidRPr="3764C4E8">
                <w:rPr>
                  <w:rFonts w:cs="Arial"/>
                </w:rPr>
                <w:t>C</w:t>
              </w:r>
            </w:ins>
            <w:ins w:id="250" w:author="Howells, Claire" w:date="2025-05-30T14:40:00Z">
              <w:r w:rsidR="164A0291" w:rsidRPr="3764C4E8">
                <w:rPr>
                  <w:rFonts w:cs="Arial"/>
                </w:rPr>
                <w:t xml:space="preserve">hief Medical Officer Guidelines </w:t>
              </w:r>
            </w:ins>
            <w:ins w:id="251" w:author="Howells, Claire" w:date="2025-05-30T14:41:00Z">
              <w:r w:rsidR="164A0291" w:rsidRPr="3764C4E8">
                <w:rPr>
                  <w:rFonts w:cs="Arial"/>
                </w:rPr>
                <w:t>recommend that “to keep health risks from alcohol to a low level it is safest not to drink more than 14 unit</w:t>
              </w:r>
              <w:r w:rsidR="5C786F4F" w:rsidRPr="3764C4E8">
                <w:rPr>
                  <w:rFonts w:cs="Arial"/>
                </w:rPr>
                <w:t xml:space="preserve">s a week on a regular basis”. </w:t>
              </w:r>
            </w:ins>
          </w:p>
          <w:p w14:paraId="5E848A55" w14:textId="4065592F" w:rsidR="3764C4E8" w:rsidRDefault="3764C4E8" w:rsidP="3764C4E8">
            <w:pPr>
              <w:shd w:val="clear" w:color="auto" w:fill="FFFFFF" w:themeFill="background1"/>
              <w:spacing w:after="0"/>
              <w:ind w:right="95"/>
              <w:jc w:val="both"/>
              <w:rPr>
                <w:ins w:id="252" w:author="Howells, Claire" w:date="2025-05-30T14:38:00Z" w16du:dateUtc="2025-05-30T14:38:29Z"/>
                <w:rFonts w:cs="Arial"/>
              </w:rPr>
            </w:pPr>
          </w:p>
          <w:p w14:paraId="2F4E55B9" w14:textId="2818C590" w:rsidR="008020A0" w:rsidRDefault="29D78337" w:rsidP="3764C4E8">
            <w:pPr>
              <w:shd w:val="clear" w:color="auto" w:fill="FFFFFF" w:themeFill="background1"/>
              <w:spacing w:after="0"/>
              <w:ind w:right="95"/>
              <w:jc w:val="both"/>
              <w:rPr>
                <w:ins w:id="253" w:author="Howells, Claire" w:date="2025-05-30T14:47:00Z" w16du:dateUtc="2025-05-30T14:47:02Z"/>
                <w:rFonts w:cs="Arial"/>
                <w:highlight w:val="yellow"/>
              </w:rPr>
            </w:pPr>
            <w:r w:rsidRPr="3764C4E8">
              <w:rPr>
                <w:rFonts w:cs="Arial"/>
              </w:rPr>
              <w:t xml:space="preserve">The evidence base for the </w:t>
            </w:r>
            <w:ins w:id="254" w:author="Howells, Claire" w:date="2025-05-30T14:42:00Z">
              <w:r w:rsidR="4F88BEAC" w:rsidRPr="3764C4E8">
                <w:rPr>
                  <w:rFonts w:cs="Arial"/>
                </w:rPr>
                <w:t xml:space="preserve">negative </w:t>
              </w:r>
            </w:ins>
            <w:r w:rsidRPr="3764C4E8">
              <w:rPr>
                <w:rFonts w:cs="Arial"/>
              </w:rPr>
              <w:t xml:space="preserve">impact of alcohol use on health and well-being is strong.  Alcohol use </w:t>
            </w:r>
            <w:ins w:id="255" w:author="Howells, Claire" w:date="2025-05-30T14:42:00Z">
              <w:r w:rsidR="5B19D7AE" w:rsidRPr="3764C4E8">
                <w:rPr>
                  <w:rFonts w:cs="Arial"/>
                </w:rPr>
                <w:t xml:space="preserve">has been identified as a casual factor in more than 200 medical conditions </w:t>
              </w:r>
            </w:ins>
            <w:del w:id="256" w:author="Howells, Claire" w:date="2025-05-30T14:42:00Z">
              <w:r w:rsidR="00E26A89" w:rsidRPr="3764C4E8" w:rsidDel="29D78337">
                <w:rPr>
                  <w:rFonts w:cs="Arial"/>
                </w:rPr>
                <w:delText>contributes to over 60 different health conditions</w:delText>
              </w:r>
            </w:del>
            <w:r w:rsidRPr="3764C4E8">
              <w:rPr>
                <w:rFonts w:cs="Arial"/>
              </w:rPr>
              <w:t xml:space="preserve"> including</w:t>
            </w:r>
            <w:del w:id="257" w:author="Howells, Claire" w:date="2025-05-30T14:43:00Z">
              <w:r w:rsidR="00E26A89" w:rsidRPr="3764C4E8" w:rsidDel="29D78337">
                <w:rPr>
                  <w:rFonts w:cs="Arial"/>
                </w:rPr>
                <w:delText>;</w:delText>
              </w:r>
            </w:del>
            <w:r w:rsidRPr="3764C4E8">
              <w:rPr>
                <w:rFonts w:cs="Arial"/>
              </w:rPr>
              <w:t xml:space="preserve"> liver </w:t>
            </w:r>
            <w:ins w:id="258" w:author="Howells, Claire" w:date="2025-05-30T14:43:00Z">
              <w:r w:rsidR="4CFB4B93" w:rsidRPr="3764C4E8">
                <w:rPr>
                  <w:rFonts w:cs="Arial"/>
                </w:rPr>
                <w:t xml:space="preserve">and heart </w:t>
              </w:r>
            </w:ins>
            <w:proofErr w:type="spellStart"/>
            <w:r w:rsidRPr="3764C4E8">
              <w:rPr>
                <w:rFonts w:cs="Arial"/>
              </w:rPr>
              <w:t>disease</w:t>
            </w:r>
            <w:ins w:id="259" w:author="Howells, Claire" w:date="2025-05-30T14:43:00Z">
              <w:r w:rsidR="780CCBED" w:rsidRPr="3764C4E8">
                <w:rPr>
                  <w:rFonts w:cs="Arial"/>
                </w:rPr>
                <w:t>s,stroke</w:t>
              </w:r>
              <w:proofErr w:type="spellEnd"/>
              <w:r w:rsidR="780CCBED" w:rsidRPr="3764C4E8">
                <w:rPr>
                  <w:rFonts w:cs="Arial"/>
                </w:rPr>
                <w:t>, dementia,</w:t>
              </w:r>
            </w:ins>
            <w:del w:id="260" w:author="Howells, Claire" w:date="2025-05-30T14:43:00Z">
              <w:r w:rsidR="00E26A89" w:rsidRPr="3764C4E8" w:rsidDel="29D78337">
                <w:rPr>
                  <w:rFonts w:cs="Arial"/>
                </w:rPr>
                <w:delText>;</w:delText>
              </w:r>
            </w:del>
            <w:r w:rsidRPr="3764C4E8">
              <w:rPr>
                <w:rFonts w:cs="Arial"/>
              </w:rPr>
              <w:t xml:space="preserve"> foetal alcohol </w:t>
            </w:r>
            <w:del w:id="261" w:author="Howells, Claire" w:date="2025-05-30T14:43:00Z">
              <w:r w:rsidR="00E26A89" w:rsidRPr="3764C4E8" w:rsidDel="29D78337">
                <w:rPr>
                  <w:rFonts w:cs="Arial"/>
                </w:rPr>
                <w:delText>syndrome</w:delText>
              </w:r>
            </w:del>
            <w:ins w:id="262" w:author="Howells, Claire" w:date="2025-05-30T14:43:00Z">
              <w:r w:rsidR="65587D25" w:rsidRPr="3764C4E8">
                <w:rPr>
                  <w:rFonts w:cs="Arial"/>
                </w:rPr>
                <w:t xml:space="preserve"> s</w:t>
              </w:r>
            </w:ins>
            <w:ins w:id="263" w:author="Howells, Claire" w:date="2025-05-30T14:44:00Z">
              <w:r w:rsidR="65587D25" w:rsidRPr="3764C4E8">
                <w:rPr>
                  <w:rFonts w:cs="Arial"/>
                </w:rPr>
                <w:t xml:space="preserve">pectrum </w:t>
              </w:r>
              <w:proofErr w:type="spellStart"/>
              <w:r w:rsidR="65587D25" w:rsidRPr="3764C4E8">
                <w:rPr>
                  <w:rFonts w:cs="Arial"/>
                </w:rPr>
                <w:t>disorder</w:t>
              </w:r>
            </w:ins>
            <w:del w:id="264" w:author="Howells, Claire" w:date="2025-05-30T14:44:00Z">
              <w:r w:rsidR="00E26A89" w:rsidRPr="3764C4E8" w:rsidDel="29D78337">
                <w:rPr>
                  <w:rFonts w:cs="Arial"/>
                </w:rPr>
                <w:delText xml:space="preserve"> </w:delText>
              </w:r>
            </w:del>
            <w:r w:rsidRPr="3764C4E8">
              <w:rPr>
                <w:rFonts w:cs="Arial"/>
              </w:rPr>
              <w:t>and</w:t>
            </w:r>
            <w:proofErr w:type="spellEnd"/>
            <w:r w:rsidRPr="3764C4E8">
              <w:rPr>
                <w:rFonts w:cs="Arial"/>
              </w:rPr>
              <w:t xml:space="preserve"> several cancers</w:t>
            </w:r>
            <w:ins w:id="265" w:author="Howells, Claire" w:date="2025-05-30T14:44:00Z">
              <w:r w:rsidR="007B9A3F" w:rsidRPr="3764C4E8">
                <w:rPr>
                  <w:rFonts w:cs="Arial"/>
                </w:rPr>
                <w:t xml:space="preserve"> including liver, mouth, breast and bowel</w:t>
              </w:r>
            </w:ins>
            <w:r w:rsidRPr="3764C4E8">
              <w:rPr>
                <w:rFonts w:cs="Arial"/>
              </w:rPr>
              <w:t xml:space="preserve">.  </w:t>
            </w:r>
            <w:ins w:id="266" w:author="Howells, Claire" w:date="2025-05-30T14:45:00Z">
              <w:r w:rsidR="6B8C22AD" w:rsidRPr="3764C4E8">
                <w:rPr>
                  <w:rFonts w:cs="Arial"/>
                </w:rPr>
                <w:t xml:space="preserve">It can have a negative effect on our mental health and emotional well-being, increases our risks of accidents and injury and can have long-term </w:t>
              </w:r>
            </w:ins>
            <w:ins w:id="267" w:author="Howells, Claire" w:date="2025-05-30T14:46:00Z">
              <w:r w:rsidR="6B8C22AD" w:rsidRPr="3764C4E8">
                <w:rPr>
                  <w:rFonts w:cs="Arial"/>
                </w:rPr>
                <w:t>socia</w:t>
              </w:r>
              <w:r w:rsidR="5B4EF2BA" w:rsidRPr="3764C4E8">
                <w:rPr>
                  <w:rFonts w:cs="Arial"/>
                </w:rPr>
                <w:t xml:space="preserve">l implications.  Alcohol can pose additional risks for young people, including negatively impacting their cognitive and social development.  </w:t>
              </w:r>
            </w:ins>
          </w:p>
          <w:p w14:paraId="30A81E57" w14:textId="34286CA0" w:rsidR="008020A0" w:rsidRDefault="008020A0" w:rsidP="3764C4E8">
            <w:pPr>
              <w:shd w:val="clear" w:color="auto" w:fill="FFFFFF" w:themeFill="background1"/>
              <w:spacing w:after="0"/>
              <w:ind w:right="95"/>
              <w:jc w:val="both"/>
              <w:rPr>
                <w:ins w:id="268" w:author="Howells, Claire" w:date="2025-05-30T14:47:00Z" w16du:dateUtc="2025-05-30T14:47:03Z"/>
                <w:rFonts w:cs="Arial"/>
              </w:rPr>
            </w:pPr>
          </w:p>
          <w:p w14:paraId="2777F9B3" w14:textId="7FA94A68" w:rsidR="008020A0" w:rsidRDefault="2960197F" w:rsidP="3764C4E8">
            <w:pPr>
              <w:shd w:val="clear" w:color="auto" w:fill="FFFFFF" w:themeFill="background1"/>
              <w:spacing w:after="0"/>
              <w:ind w:right="95"/>
              <w:jc w:val="both"/>
              <w:rPr>
                <w:ins w:id="269" w:author="Howells, Claire" w:date="2025-05-30T14:48:00Z" w16du:dateUtc="2025-05-30T14:48:24Z"/>
                <w:rFonts w:cs="Arial"/>
              </w:rPr>
            </w:pPr>
            <w:ins w:id="270" w:author="Howells, Claire" w:date="2025-05-30T14:47:00Z">
              <w:r w:rsidRPr="3764C4E8">
                <w:rPr>
                  <w:rFonts w:cs="Arial"/>
                </w:rPr>
                <w:t>Harms associated with alcohol can also include, amongst other concerns, increased risk of violent crime, sexu</w:t>
              </w:r>
            </w:ins>
            <w:ins w:id="271" w:author="Howells, Claire" w:date="2025-05-30T14:48:00Z">
              <w:r w:rsidRPr="3764C4E8">
                <w:rPr>
                  <w:rFonts w:cs="Arial"/>
                </w:rPr>
                <w:t>ally transmitted infe</w:t>
              </w:r>
              <w:r w:rsidR="080F8760" w:rsidRPr="3764C4E8">
                <w:rPr>
                  <w:rFonts w:cs="Arial"/>
                </w:rPr>
                <w:t>ctions and road traffic collisions.</w:t>
              </w:r>
            </w:ins>
          </w:p>
          <w:p w14:paraId="0B413279" w14:textId="5CD4AB49" w:rsidR="008020A0" w:rsidRDefault="008020A0" w:rsidP="3764C4E8">
            <w:pPr>
              <w:shd w:val="clear" w:color="auto" w:fill="FFFFFF" w:themeFill="background1"/>
              <w:spacing w:after="0"/>
              <w:ind w:right="95"/>
              <w:jc w:val="both"/>
              <w:rPr>
                <w:ins w:id="272" w:author="Howells, Claire" w:date="2025-05-30T14:48:00Z" w16du:dateUtc="2025-05-30T14:48:24Z"/>
                <w:rFonts w:cs="Arial"/>
              </w:rPr>
            </w:pPr>
          </w:p>
          <w:p w14:paraId="0A9E1819" w14:textId="6B31A73F" w:rsidR="008020A0" w:rsidRDefault="080F8760" w:rsidP="3764C4E8">
            <w:pPr>
              <w:shd w:val="clear" w:color="auto" w:fill="FFFFFF" w:themeFill="background1"/>
              <w:spacing w:after="0"/>
              <w:ind w:right="95"/>
              <w:jc w:val="both"/>
              <w:rPr>
                <w:ins w:id="273" w:author="Howells, Claire" w:date="2025-05-30T14:50:00Z" w16du:dateUtc="2025-05-30T14:50:17Z"/>
                <w:rFonts w:cs="Arial"/>
              </w:rPr>
            </w:pPr>
            <w:ins w:id="274" w:author="Howells, Claire" w:date="2025-05-30T14:49:00Z">
              <w:r w:rsidRPr="3764C4E8">
                <w:rPr>
                  <w:rFonts w:cs="Arial"/>
                </w:rPr>
                <w:t xml:space="preserve">Alcohol is a major cause of death in Wales.  Using data from the Office of National Statistics (ONS) and Digital Health Care Wales (DHCW), </w:t>
              </w:r>
            </w:ins>
            <w:ins w:id="275" w:author="Howells, Claire" w:date="2025-05-30T14:50:00Z">
              <w:r w:rsidRPr="3764C4E8">
                <w:rPr>
                  <w:rFonts w:cs="Arial"/>
                </w:rPr>
                <w:t xml:space="preserve">Public Health Wales </w:t>
              </w:r>
              <w:r w:rsidR="2BE1AC0C" w:rsidRPr="3764C4E8">
                <w:rPr>
                  <w:rFonts w:cs="Arial"/>
                </w:rPr>
                <w:t>(PHW) notes:</w:t>
              </w:r>
            </w:ins>
          </w:p>
          <w:p w14:paraId="0A3C17E3" w14:textId="0AE883CF" w:rsidR="008020A0" w:rsidRDefault="2BE1AC0C">
            <w:pPr>
              <w:pStyle w:val="ListParagraph"/>
              <w:numPr>
                <w:ilvl w:val="0"/>
                <w:numId w:val="11"/>
              </w:numPr>
              <w:shd w:val="clear" w:color="auto" w:fill="FFFFFF" w:themeFill="background1"/>
              <w:spacing w:after="0"/>
              <w:ind w:right="95"/>
              <w:jc w:val="both"/>
              <w:rPr>
                <w:ins w:id="276" w:author="Howells, Claire" w:date="2025-05-30T14:51:00Z" w16du:dateUtc="2025-05-30T14:51:26Z"/>
                <w:rFonts w:cs="Arial"/>
                <w:szCs w:val="24"/>
              </w:rPr>
              <w:pPrChange w:id="277" w:author="Howells, Claire" w:date="2025-05-30T14:50:00Z">
                <w:pPr>
                  <w:pStyle w:val="ListParagraph"/>
                  <w:shd w:val="clear" w:color="auto" w:fill="FFFFFF" w:themeFill="background1"/>
                  <w:spacing w:after="0"/>
                  <w:ind w:left="0" w:right="95"/>
                  <w:jc w:val="both"/>
                </w:pPr>
              </w:pPrChange>
            </w:pPr>
            <w:ins w:id="278" w:author="Howells, Claire" w:date="2025-05-30T14:50:00Z">
              <w:r w:rsidRPr="3764C4E8">
                <w:rPr>
                  <w:rFonts w:cs="Arial"/>
                  <w:szCs w:val="24"/>
                </w:rPr>
                <w:t xml:space="preserve">In 2023/24 in Wales, there were 12,236 alcohol-specific </w:t>
              </w:r>
            </w:ins>
            <w:ins w:id="279" w:author="Howells, Claire" w:date="2025-05-30T14:51:00Z">
              <w:r w:rsidRPr="3764C4E8">
                <w:rPr>
                  <w:rFonts w:cs="Arial"/>
                  <w:szCs w:val="24"/>
                </w:rPr>
                <w:t>hospital admissions and 52,177 alcohol-attributable hospital admissions</w:t>
              </w:r>
            </w:ins>
          </w:p>
          <w:p w14:paraId="35706ABB" w14:textId="5412439F" w:rsidR="008020A0" w:rsidRDefault="2BE1AC0C">
            <w:pPr>
              <w:pStyle w:val="ListParagraph"/>
              <w:numPr>
                <w:ilvl w:val="0"/>
                <w:numId w:val="11"/>
              </w:numPr>
              <w:shd w:val="clear" w:color="auto" w:fill="FFFFFF" w:themeFill="background1"/>
              <w:spacing w:after="0"/>
              <w:ind w:right="95"/>
              <w:jc w:val="both"/>
              <w:rPr>
                <w:ins w:id="280" w:author="Howells, Claire" w:date="2025-05-30T14:53:00Z" w16du:dateUtc="2025-05-30T14:53:14Z"/>
                <w:rFonts w:cs="Arial"/>
                <w:szCs w:val="24"/>
              </w:rPr>
              <w:pPrChange w:id="281" w:author="Howells, Claire" w:date="2025-05-30T14:51:00Z">
                <w:pPr/>
              </w:pPrChange>
            </w:pPr>
            <w:ins w:id="282" w:author="Howells, Claire" w:date="2025-05-30T14:51:00Z">
              <w:r w:rsidRPr="3764C4E8">
                <w:rPr>
                  <w:rFonts w:cs="Arial"/>
                  <w:szCs w:val="24"/>
                </w:rPr>
                <w:t>In 2023, there were 683 alcohol-related deaths and 562 alcohol-</w:t>
              </w:r>
            </w:ins>
            <w:ins w:id="283" w:author="Howells, Claire" w:date="2025-05-30T14:52:00Z">
              <w:r w:rsidRPr="3764C4E8">
                <w:rPr>
                  <w:rFonts w:cs="Arial"/>
                  <w:szCs w:val="24"/>
                </w:rPr>
                <w:t xml:space="preserve">specific  deaths registered </w:t>
              </w:r>
              <w:r w:rsidR="6CD6883D" w:rsidRPr="3764C4E8">
                <w:rPr>
                  <w:rFonts w:cs="Arial"/>
                  <w:szCs w:val="24"/>
                </w:rPr>
                <w:t xml:space="preserve">in Wales.  This represents an increase of 10.5 and 15.6 per cent </w:t>
              </w:r>
            </w:ins>
            <w:ins w:id="284" w:author="Howells, Claire" w:date="2025-05-30T14:53:00Z">
              <w:r w:rsidR="6CD6883D" w:rsidRPr="3764C4E8">
                <w:rPr>
                  <w:rFonts w:cs="Arial"/>
                  <w:szCs w:val="24"/>
                </w:rPr>
                <w:t xml:space="preserve">respectively compared to the previous year. </w:t>
              </w:r>
            </w:ins>
          </w:p>
          <w:p w14:paraId="3F7D8616" w14:textId="20878793" w:rsidR="008020A0" w:rsidRDefault="008020A0">
            <w:pPr>
              <w:pStyle w:val="ListParagraph"/>
              <w:shd w:val="clear" w:color="auto" w:fill="FFFFFF" w:themeFill="background1"/>
              <w:spacing w:after="0"/>
              <w:ind w:right="95"/>
              <w:jc w:val="both"/>
              <w:rPr>
                <w:ins w:id="285" w:author="Howells, Claire" w:date="2025-05-30T14:47:00Z" w16du:dateUtc="2025-05-30T14:47:03Z"/>
                <w:rFonts w:cs="Arial"/>
                <w:szCs w:val="24"/>
              </w:rPr>
              <w:pPrChange w:id="286" w:author="Howells, Claire" w:date="2025-05-30T14:53:00Z">
                <w:pPr/>
              </w:pPrChange>
            </w:pPr>
          </w:p>
          <w:p w14:paraId="1E78C3A8" w14:textId="4F701F8A" w:rsidR="008020A0" w:rsidRDefault="00E26A89" w:rsidP="00615392">
            <w:pPr>
              <w:shd w:val="clear" w:color="auto" w:fill="FFFFFF" w:themeFill="background1"/>
              <w:spacing w:after="0"/>
              <w:ind w:right="95"/>
              <w:jc w:val="both"/>
              <w:rPr>
                <w:rFonts w:cs="Arial"/>
                <w:highlight w:val="yellow"/>
              </w:rPr>
            </w:pPr>
            <w:del w:id="287" w:author="Howells, Claire" w:date="2025-05-30T14:53:00Z">
              <w:r w:rsidRPr="3764C4E8" w:rsidDel="29D78337">
                <w:rPr>
                  <w:rFonts w:cs="Arial"/>
                </w:rPr>
                <w:delText>Research shows that as well as being a contributor to a wide range of diseases and conditions, alcohol use can result in injuries and can contribute to, trigger and/or exacerbate mental health conditions.  In addition, alcohol is a major cause of death and illness in Wales with around 1,500 deaths attribute to alcohol each year (1 in 20 of all deaths).</w:delText>
              </w:r>
            </w:del>
            <w:r w:rsidR="29D78337" w:rsidRPr="3764C4E8">
              <w:rPr>
                <w:rFonts w:cs="Arial"/>
              </w:rPr>
              <w:t xml:space="preserve"> </w:t>
            </w:r>
          </w:p>
        </w:tc>
      </w:tr>
      <w:tr w:rsidR="004C145A" w14:paraId="5582CBCD" w14:textId="77777777" w:rsidTr="0FD13E05">
        <w:trPr>
          <w:trHeight w:val="300"/>
        </w:trPr>
        <w:tc>
          <w:tcPr>
            <w:tcW w:w="39" w:type="dxa"/>
            <w:gridSpan w:val="3"/>
          </w:tcPr>
          <w:p w14:paraId="2A607716" w14:textId="77777777" w:rsidR="008020A0" w:rsidRDefault="008020A0" w:rsidP="00615392">
            <w:pPr>
              <w:shd w:val="clear" w:color="auto" w:fill="FFFFFF" w:themeFill="background1"/>
              <w:spacing w:after="0"/>
              <w:ind w:right="95"/>
              <w:jc w:val="both"/>
              <w:rPr>
                <w:rFonts w:cs="Arial"/>
                <w:b/>
              </w:rPr>
            </w:pPr>
          </w:p>
        </w:tc>
        <w:tc>
          <w:tcPr>
            <w:tcW w:w="616" w:type="dxa"/>
          </w:tcPr>
          <w:p w14:paraId="51C561BB" w14:textId="77777777" w:rsidR="008020A0" w:rsidRDefault="008020A0" w:rsidP="00615392">
            <w:pPr>
              <w:shd w:val="clear" w:color="auto" w:fill="FFFFFF" w:themeFill="background1"/>
              <w:spacing w:after="0"/>
              <w:ind w:right="95"/>
              <w:jc w:val="both"/>
              <w:rPr>
                <w:rFonts w:cs="Arial"/>
              </w:rPr>
            </w:pPr>
          </w:p>
        </w:tc>
        <w:tc>
          <w:tcPr>
            <w:tcW w:w="8700" w:type="dxa"/>
          </w:tcPr>
          <w:p w14:paraId="1C431B80" w14:textId="77777777" w:rsidR="008020A0" w:rsidRDefault="008020A0" w:rsidP="00615392">
            <w:pPr>
              <w:shd w:val="clear" w:color="auto" w:fill="FFFFFF" w:themeFill="background1"/>
              <w:spacing w:after="0"/>
              <w:ind w:right="95"/>
              <w:jc w:val="both"/>
              <w:rPr>
                <w:rFonts w:cs="Arial"/>
              </w:rPr>
            </w:pPr>
          </w:p>
        </w:tc>
      </w:tr>
      <w:tr w:rsidR="004C145A" w14:paraId="56688EE6" w14:textId="77777777" w:rsidTr="0FD13E05">
        <w:trPr>
          <w:trHeight w:val="300"/>
        </w:trPr>
        <w:tc>
          <w:tcPr>
            <w:tcW w:w="39" w:type="dxa"/>
            <w:gridSpan w:val="3"/>
          </w:tcPr>
          <w:p w14:paraId="15D14A32" w14:textId="77777777" w:rsidR="008020A0" w:rsidRDefault="008020A0" w:rsidP="00615392">
            <w:pPr>
              <w:shd w:val="clear" w:color="auto" w:fill="FFFFFF" w:themeFill="background1"/>
              <w:spacing w:after="0"/>
              <w:ind w:right="95"/>
              <w:jc w:val="both"/>
              <w:rPr>
                <w:rFonts w:cs="Arial"/>
                <w:b/>
              </w:rPr>
            </w:pPr>
          </w:p>
        </w:tc>
        <w:tc>
          <w:tcPr>
            <w:tcW w:w="616" w:type="dxa"/>
            <w:hideMark/>
          </w:tcPr>
          <w:p w14:paraId="63D2217E" w14:textId="18BF21EE" w:rsidR="008020A0" w:rsidRDefault="008020A0" w:rsidP="64F0B5A8">
            <w:pPr>
              <w:shd w:val="clear" w:color="auto" w:fill="FFFFFF" w:themeFill="background1"/>
              <w:spacing w:after="0"/>
              <w:ind w:right="95"/>
              <w:jc w:val="both"/>
              <w:rPr>
                <w:ins w:id="288" w:author="Howells, Claire" w:date="2025-07-01T08:47:00Z" w16du:dateUtc="2025-07-01T08:47:33Z"/>
                <w:rFonts w:cs="Arial"/>
              </w:rPr>
            </w:pPr>
            <w:r w:rsidRPr="0FD13E05">
              <w:rPr>
                <w:rFonts w:cs="Arial"/>
              </w:rPr>
              <w:t>7.</w:t>
            </w:r>
            <w:ins w:id="289" w:author="Howells, Claire" w:date="2025-07-01T08:47:00Z">
              <w:r w:rsidR="5A1361A1" w:rsidRPr="0FD13E05">
                <w:rPr>
                  <w:rFonts w:cs="Arial"/>
                </w:rPr>
                <w:t>5</w:t>
              </w:r>
            </w:ins>
            <w:del w:id="290" w:author="Howells, Claire" w:date="2025-06-20T08:21:00Z">
              <w:r w:rsidRPr="0FD13E05" w:rsidDel="008020A0">
                <w:rPr>
                  <w:rFonts w:cs="Arial"/>
                </w:rPr>
                <w:delText>2</w:delText>
              </w:r>
            </w:del>
          </w:p>
          <w:p w14:paraId="1B396FB0" w14:textId="15281515" w:rsidR="0FD13E05" w:rsidRDefault="0FD13E05" w:rsidP="0FD13E05">
            <w:pPr>
              <w:shd w:val="clear" w:color="auto" w:fill="FFFFFF" w:themeFill="background1"/>
              <w:spacing w:after="0"/>
              <w:ind w:right="95"/>
              <w:jc w:val="both"/>
              <w:rPr>
                <w:ins w:id="291" w:author="Howells, Claire" w:date="2025-06-20T08:21:00Z" w16du:dateUtc="2025-06-20T08:21:20Z"/>
                <w:rFonts w:cs="Arial"/>
              </w:rPr>
            </w:pPr>
          </w:p>
          <w:p w14:paraId="7D88D4DF" w14:textId="77777777" w:rsidR="00A94983" w:rsidRDefault="00A94983" w:rsidP="64F0B5A8">
            <w:pPr>
              <w:shd w:val="clear" w:color="auto" w:fill="FFFFFF" w:themeFill="background1"/>
              <w:spacing w:after="0"/>
              <w:ind w:right="95"/>
              <w:jc w:val="both"/>
              <w:rPr>
                <w:ins w:id="292" w:author="Howells, Claire" w:date="2025-07-01T10:03:00Z" w16du:dateUtc="2025-07-01T09:03:00Z"/>
                <w:rFonts w:cs="Arial"/>
              </w:rPr>
            </w:pPr>
          </w:p>
          <w:p w14:paraId="1EC82A2B" w14:textId="6CE08CDC" w:rsidR="008020A0" w:rsidRDefault="42CE779D" w:rsidP="64F0B5A8">
            <w:pPr>
              <w:shd w:val="clear" w:color="auto" w:fill="FFFFFF" w:themeFill="background1"/>
              <w:spacing w:after="0"/>
              <w:ind w:right="95"/>
              <w:jc w:val="both"/>
              <w:rPr>
                <w:ins w:id="293" w:author="Howells, Claire" w:date="2025-06-20T08:21:00Z" w16du:dateUtc="2025-06-20T08:21:22Z"/>
                <w:rFonts w:cs="Arial"/>
              </w:rPr>
            </w:pPr>
            <w:ins w:id="294" w:author="Howells, Claire" w:date="2025-06-20T08:21:00Z">
              <w:r w:rsidRPr="0FD13E05">
                <w:rPr>
                  <w:rFonts w:cs="Arial"/>
                </w:rPr>
                <w:lastRenderedPageBreak/>
                <w:t>7.</w:t>
              </w:r>
            </w:ins>
            <w:ins w:id="295" w:author="Howells, Claire" w:date="2025-07-01T08:47:00Z">
              <w:r w:rsidR="5EB28D4C" w:rsidRPr="0FD13E05">
                <w:rPr>
                  <w:rFonts w:cs="Arial"/>
                </w:rPr>
                <w:t>6</w:t>
              </w:r>
            </w:ins>
          </w:p>
          <w:p w14:paraId="52547E56" w14:textId="36D9F53C" w:rsidR="008020A0" w:rsidRDefault="008020A0" w:rsidP="64F0B5A8">
            <w:pPr>
              <w:shd w:val="clear" w:color="auto" w:fill="FFFFFF" w:themeFill="background1"/>
              <w:spacing w:after="0"/>
              <w:ind w:right="95"/>
              <w:jc w:val="both"/>
              <w:rPr>
                <w:ins w:id="296" w:author="Howells, Claire" w:date="2025-06-20T08:21:00Z" w16du:dateUtc="2025-06-20T08:21:22Z"/>
                <w:rFonts w:cs="Arial"/>
              </w:rPr>
            </w:pPr>
          </w:p>
          <w:p w14:paraId="3CD774C0" w14:textId="76B89719" w:rsidR="008020A0" w:rsidRDefault="008020A0" w:rsidP="64F0B5A8">
            <w:pPr>
              <w:shd w:val="clear" w:color="auto" w:fill="FFFFFF" w:themeFill="background1"/>
              <w:spacing w:after="0"/>
              <w:ind w:right="95"/>
              <w:jc w:val="both"/>
              <w:rPr>
                <w:ins w:id="297" w:author="Howells, Claire" w:date="2025-06-20T08:21:00Z" w16du:dateUtc="2025-06-20T08:21:22Z"/>
                <w:rFonts w:cs="Arial"/>
              </w:rPr>
            </w:pPr>
          </w:p>
          <w:p w14:paraId="23D12AEA" w14:textId="6E8F52F8" w:rsidR="008020A0" w:rsidRDefault="008020A0" w:rsidP="64F0B5A8">
            <w:pPr>
              <w:shd w:val="clear" w:color="auto" w:fill="FFFFFF" w:themeFill="background1"/>
              <w:spacing w:after="0"/>
              <w:ind w:right="95"/>
              <w:jc w:val="both"/>
              <w:rPr>
                <w:ins w:id="298" w:author="Howells, Claire" w:date="2025-06-20T08:21:00Z" w16du:dateUtc="2025-06-20T08:21:23Z"/>
                <w:rFonts w:cs="Arial"/>
              </w:rPr>
            </w:pPr>
          </w:p>
          <w:p w14:paraId="43387A6B" w14:textId="1D6AC0DA" w:rsidR="008020A0" w:rsidRDefault="008020A0" w:rsidP="64F0B5A8">
            <w:pPr>
              <w:shd w:val="clear" w:color="auto" w:fill="FFFFFF" w:themeFill="background1"/>
              <w:spacing w:after="0"/>
              <w:ind w:right="95"/>
              <w:jc w:val="both"/>
              <w:rPr>
                <w:ins w:id="299" w:author="Howells, Claire" w:date="2025-06-20T08:21:00Z" w16du:dateUtc="2025-06-20T08:21:23Z"/>
                <w:rFonts w:cs="Arial"/>
              </w:rPr>
            </w:pPr>
          </w:p>
          <w:p w14:paraId="3D3E41E7" w14:textId="1570DA95" w:rsidR="008020A0" w:rsidRDefault="42CE779D" w:rsidP="64F0B5A8">
            <w:pPr>
              <w:shd w:val="clear" w:color="auto" w:fill="FFFFFF" w:themeFill="background1"/>
              <w:spacing w:after="0"/>
              <w:ind w:right="95"/>
              <w:jc w:val="both"/>
              <w:rPr>
                <w:ins w:id="300" w:author="Howells, Claire" w:date="2025-06-20T08:21:00Z" w16du:dateUtc="2025-06-20T08:21:26Z"/>
                <w:rFonts w:cs="Arial"/>
              </w:rPr>
            </w:pPr>
            <w:ins w:id="301" w:author="Howells, Claire" w:date="2025-06-20T08:21:00Z">
              <w:r w:rsidRPr="0FD13E05">
                <w:rPr>
                  <w:rFonts w:cs="Arial"/>
                </w:rPr>
                <w:t>7.</w:t>
              </w:r>
            </w:ins>
            <w:ins w:id="302" w:author="Howells, Claire" w:date="2025-07-01T08:47:00Z">
              <w:r w:rsidR="4E47217D" w:rsidRPr="0FD13E05">
                <w:rPr>
                  <w:rFonts w:cs="Arial"/>
                </w:rPr>
                <w:t>7</w:t>
              </w:r>
            </w:ins>
          </w:p>
          <w:p w14:paraId="19182806" w14:textId="3CCE40AE" w:rsidR="008020A0" w:rsidRDefault="008020A0" w:rsidP="00615392">
            <w:pPr>
              <w:shd w:val="clear" w:color="auto" w:fill="FFFFFF" w:themeFill="background1"/>
              <w:spacing w:after="0"/>
              <w:ind w:right="95"/>
              <w:jc w:val="both"/>
              <w:rPr>
                <w:rFonts w:cs="Arial"/>
              </w:rPr>
            </w:pPr>
          </w:p>
        </w:tc>
        <w:tc>
          <w:tcPr>
            <w:tcW w:w="8700" w:type="dxa"/>
          </w:tcPr>
          <w:p w14:paraId="047865A6" w14:textId="0A3452F8" w:rsidR="008020A0" w:rsidRPr="00DB1746" w:rsidRDefault="0435889C" w:rsidP="3764C4E8">
            <w:pPr>
              <w:shd w:val="clear" w:color="auto" w:fill="FFFFFF" w:themeFill="background1"/>
              <w:spacing w:after="0"/>
              <w:ind w:right="95"/>
              <w:jc w:val="both"/>
              <w:rPr>
                <w:ins w:id="303" w:author="Howells, Claire" w:date="2025-05-30T14:54:00Z" w16du:dateUtc="2025-05-30T14:54:52Z"/>
                <w:rFonts w:cs="Arial"/>
              </w:rPr>
            </w:pPr>
            <w:ins w:id="304" w:author="Howells, Claire" w:date="2025-05-30T14:53:00Z">
              <w:r w:rsidRPr="3764C4E8">
                <w:rPr>
                  <w:rFonts w:cs="Arial"/>
                </w:rPr>
                <w:lastRenderedPageBreak/>
                <w:t xml:space="preserve">The World Health Organisation (WHO) recognises </w:t>
              </w:r>
            </w:ins>
            <w:ins w:id="305" w:author="Howells, Claire" w:date="2025-05-30T14:54:00Z">
              <w:r w:rsidRPr="3764C4E8">
                <w:rPr>
                  <w:rFonts w:cs="Arial"/>
                </w:rPr>
                <w:t>there is scientific consensus that communities encounter more problems when alcohol is more available.</w:t>
              </w:r>
            </w:ins>
          </w:p>
          <w:p w14:paraId="198DA9D8" w14:textId="7DF60F63" w:rsidR="008020A0" w:rsidRPr="00DB1746" w:rsidRDefault="008020A0" w:rsidP="3764C4E8">
            <w:pPr>
              <w:shd w:val="clear" w:color="auto" w:fill="FFFFFF" w:themeFill="background1"/>
              <w:spacing w:after="0"/>
              <w:ind w:right="95"/>
              <w:jc w:val="both"/>
              <w:rPr>
                <w:ins w:id="306" w:author="Howells, Claire" w:date="2025-05-30T14:54:00Z" w16du:dateUtc="2025-05-30T14:54:54Z"/>
                <w:rFonts w:cs="Arial"/>
              </w:rPr>
            </w:pPr>
          </w:p>
          <w:p w14:paraId="45767F2A" w14:textId="457A65C3" w:rsidR="008020A0" w:rsidRPr="00DB1746" w:rsidRDefault="0283B6A0" w:rsidP="3764C4E8">
            <w:pPr>
              <w:shd w:val="clear" w:color="auto" w:fill="FFFFFF" w:themeFill="background1"/>
              <w:spacing w:after="0"/>
              <w:ind w:right="95"/>
              <w:jc w:val="both"/>
              <w:rPr>
                <w:ins w:id="307" w:author="Howells, Claire" w:date="2025-05-30T14:55:00Z" w16du:dateUtc="2025-05-30T14:55:57Z"/>
                <w:rFonts w:cs="Arial"/>
                <w:color w:val="FF0000"/>
              </w:rPr>
            </w:pPr>
            <w:ins w:id="308" w:author="Howells, Claire" w:date="2025-05-30T14:54:00Z">
              <w:r w:rsidRPr="3764C4E8">
                <w:rPr>
                  <w:rFonts w:cs="Arial"/>
                </w:rPr>
                <w:lastRenderedPageBreak/>
                <w:t>While on-premis</w:t>
              </w:r>
            </w:ins>
            <w:ins w:id="309" w:author="Howells, Claire" w:date="2025-05-30T14:55:00Z">
              <w:r w:rsidRPr="3764C4E8">
                <w:rPr>
                  <w:rFonts w:cs="Arial"/>
                </w:rPr>
                <w:t xml:space="preserve">e and off-premise alcohol sales may result in different types of harm for different reasons, </w:t>
              </w:r>
            </w:ins>
            <w:del w:id="310" w:author="Howells, Claire" w:date="2025-05-30T14:55:00Z">
              <w:r w:rsidR="00E26A89" w:rsidRPr="3764C4E8" w:rsidDel="29D78337">
                <w:rPr>
                  <w:rFonts w:cs="Arial"/>
                </w:rPr>
                <w:delText>R</w:delText>
              </w:r>
            </w:del>
            <w:ins w:id="311" w:author="Howells, Claire" w:date="2025-05-30T14:55:00Z">
              <w:r w:rsidR="5B30A52B" w:rsidRPr="3764C4E8">
                <w:rPr>
                  <w:rFonts w:cs="Arial"/>
                </w:rPr>
                <w:t>r</w:t>
              </w:r>
            </w:ins>
            <w:r w:rsidR="29D78337" w:rsidRPr="3764C4E8">
              <w:rPr>
                <w:rFonts w:cs="Arial"/>
              </w:rPr>
              <w:t xml:space="preserve">esearch has repeatedly shown that the economic, geographical and temporal availability of alcohol has a significant effect on the level of alcohol related harms, including health harms.  </w:t>
            </w:r>
          </w:p>
          <w:p w14:paraId="1ACEFC72" w14:textId="280298FB" w:rsidR="008020A0" w:rsidRPr="00DB1746" w:rsidRDefault="008020A0" w:rsidP="3764C4E8">
            <w:pPr>
              <w:shd w:val="clear" w:color="auto" w:fill="FFFFFF" w:themeFill="background1"/>
              <w:spacing w:after="0"/>
              <w:ind w:right="95"/>
              <w:jc w:val="both"/>
              <w:rPr>
                <w:ins w:id="312" w:author="Howells, Claire" w:date="2025-05-30T14:55:00Z" w16du:dateUtc="2025-05-30T14:55:58Z"/>
                <w:rFonts w:cs="Arial"/>
              </w:rPr>
            </w:pPr>
          </w:p>
          <w:p w14:paraId="4EC42913" w14:textId="3B070966" w:rsidR="008020A0" w:rsidRPr="00DB1746" w:rsidRDefault="05865FA7" w:rsidP="00615392">
            <w:pPr>
              <w:shd w:val="clear" w:color="auto" w:fill="FFFFFF" w:themeFill="background1"/>
              <w:spacing w:after="0"/>
              <w:ind w:right="95"/>
              <w:jc w:val="both"/>
              <w:rPr>
                <w:rFonts w:cs="Arial"/>
                <w:color w:val="FF0000"/>
              </w:rPr>
            </w:pPr>
            <w:ins w:id="313" w:author="Howells, Claire" w:date="2025-05-30T14:55:00Z">
              <w:r w:rsidRPr="3764C4E8">
                <w:rPr>
                  <w:rFonts w:cs="Arial"/>
                </w:rPr>
                <w:t>It ha</w:t>
              </w:r>
            </w:ins>
            <w:ins w:id="314" w:author="Howells, Claire" w:date="2025-05-30T14:56:00Z">
              <w:r w:rsidRPr="3764C4E8">
                <w:rPr>
                  <w:rFonts w:cs="Arial"/>
                </w:rPr>
                <w:t xml:space="preserve">s shown that </w:t>
              </w:r>
            </w:ins>
            <w:del w:id="315" w:author="Howells, Claire" w:date="2025-05-30T14:56:00Z">
              <w:r w:rsidR="00E26A89" w:rsidRPr="3764C4E8" w:rsidDel="29D78337">
                <w:rPr>
                  <w:rFonts w:cs="Arial"/>
                </w:rPr>
                <w:delText>Research and real-life experiments have shown that</w:delText>
              </w:r>
            </w:del>
            <w:r w:rsidR="29D78337" w:rsidRPr="3764C4E8">
              <w:rPr>
                <w:rFonts w:cs="Arial"/>
              </w:rPr>
              <w:t xml:space="preserve"> the range of times and days alcohol is available for sale has a significant impact on the harms caused by alcohol.  The geographical ease of access also has an impact, as shown by a large body of research into outlet density.  Research conducted in 2017 demonstrated that actively enforced Licensing Policies lead to a reduction in alcohol-related hospital admissions.  These are all factors that are influenced by local licensing frameworks and operational and enforcement approaches to licensing. </w:t>
            </w:r>
          </w:p>
        </w:tc>
      </w:tr>
      <w:tr w:rsidR="004C145A" w14:paraId="59625D6C" w14:textId="77777777" w:rsidTr="0FD13E05">
        <w:trPr>
          <w:trHeight w:val="300"/>
        </w:trPr>
        <w:tc>
          <w:tcPr>
            <w:tcW w:w="39" w:type="dxa"/>
            <w:gridSpan w:val="3"/>
          </w:tcPr>
          <w:p w14:paraId="043EF4F6" w14:textId="77777777" w:rsidR="008020A0" w:rsidRDefault="008020A0" w:rsidP="00615392">
            <w:pPr>
              <w:shd w:val="clear" w:color="auto" w:fill="FFFFFF" w:themeFill="background1"/>
              <w:spacing w:after="0"/>
              <w:ind w:right="95"/>
              <w:jc w:val="both"/>
              <w:rPr>
                <w:rFonts w:cs="Arial"/>
                <w:b/>
              </w:rPr>
            </w:pPr>
          </w:p>
        </w:tc>
        <w:tc>
          <w:tcPr>
            <w:tcW w:w="616" w:type="dxa"/>
          </w:tcPr>
          <w:p w14:paraId="7E4827F4" w14:textId="77777777" w:rsidR="008020A0" w:rsidRDefault="008020A0" w:rsidP="00615392">
            <w:pPr>
              <w:shd w:val="clear" w:color="auto" w:fill="FFFFFF" w:themeFill="background1"/>
              <w:spacing w:after="0"/>
              <w:ind w:right="95"/>
              <w:jc w:val="both"/>
              <w:rPr>
                <w:rFonts w:cs="Arial"/>
              </w:rPr>
            </w:pPr>
          </w:p>
        </w:tc>
        <w:tc>
          <w:tcPr>
            <w:tcW w:w="8700" w:type="dxa"/>
          </w:tcPr>
          <w:p w14:paraId="3131AA63" w14:textId="77777777" w:rsidR="008020A0" w:rsidRDefault="008020A0" w:rsidP="00615392">
            <w:pPr>
              <w:shd w:val="clear" w:color="auto" w:fill="FFFFFF" w:themeFill="background1"/>
              <w:spacing w:after="0"/>
              <w:ind w:right="95"/>
              <w:jc w:val="both"/>
              <w:rPr>
                <w:rFonts w:cs="Arial"/>
              </w:rPr>
            </w:pPr>
          </w:p>
        </w:tc>
      </w:tr>
      <w:tr w:rsidR="004C145A" w14:paraId="1B584583" w14:textId="77777777" w:rsidTr="0FD13E05">
        <w:trPr>
          <w:trHeight w:val="300"/>
        </w:trPr>
        <w:tc>
          <w:tcPr>
            <w:tcW w:w="39" w:type="dxa"/>
            <w:gridSpan w:val="3"/>
          </w:tcPr>
          <w:p w14:paraId="2DA6E0B0" w14:textId="77777777" w:rsidR="008020A0" w:rsidRDefault="008020A0" w:rsidP="00615392">
            <w:pPr>
              <w:shd w:val="clear" w:color="auto" w:fill="FFFFFF" w:themeFill="background1"/>
              <w:spacing w:after="0"/>
              <w:ind w:right="95"/>
              <w:jc w:val="both"/>
              <w:rPr>
                <w:rFonts w:cs="Arial"/>
                <w:b/>
              </w:rPr>
            </w:pPr>
          </w:p>
        </w:tc>
        <w:tc>
          <w:tcPr>
            <w:tcW w:w="616" w:type="dxa"/>
            <w:hideMark/>
          </w:tcPr>
          <w:p w14:paraId="55AAD15E" w14:textId="239BA730" w:rsidR="008020A0" w:rsidRDefault="008020A0" w:rsidP="64F0B5A8">
            <w:pPr>
              <w:shd w:val="clear" w:color="auto" w:fill="FFFFFF" w:themeFill="background1"/>
              <w:spacing w:after="0"/>
              <w:ind w:right="95"/>
              <w:jc w:val="both"/>
              <w:rPr>
                <w:ins w:id="316" w:author="Howells, Claire" w:date="2025-06-20T08:21:00Z" w16du:dateUtc="2025-06-20T08:21:30Z"/>
                <w:rFonts w:cs="Arial"/>
              </w:rPr>
            </w:pPr>
            <w:r w:rsidRPr="0FD13E05">
              <w:rPr>
                <w:rFonts w:cs="Arial"/>
              </w:rPr>
              <w:t>7.</w:t>
            </w:r>
            <w:ins w:id="317" w:author="Howells, Claire" w:date="2025-07-01T08:48:00Z">
              <w:r w:rsidR="7A173BDB" w:rsidRPr="0FD13E05">
                <w:rPr>
                  <w:rFonts w:cs="Arial"/>
                </w:rPr>
                <w:t>8</w:t>
              </w:r>
            </w:ins>
            <w:del w:id="318" w:author="Howells, Claire" w:date="2025-06-20T08:21:00Z">
              <w:r w:rsidRPr="0FD13E05" w:rsidDel="008020A0">
                <w:rPr>
                  <w:rFonts w:cs="Arial"/>
                </w:rPr>
                <w:delText>3</w:delText>
              </w:r>
            </w:del>
          </w:p>
          <w:p w14:paraId="5B1DADAC" w14:textId="7910E12F" w:rsidR="008020A0" w:rsidRDefault="008020A0" w:rsidP="64F0B5A8">
            <w:pPr>
              <w:shd w:val="clear" w:color="auto" w:fill="FFFFFF" w:themeFill="background1"/>
              <w:spacing w:after="0"/>
              <w:ind w:right="95"/>
              <w:jc w:val="both"/>
              <w:rPr>
                <w:ins w:id="319" w:author="Howells, Claire" w:date="2025-06-20T08:21:00Z" w16du:dateUtc="2025-06-20T08:21:30Z"/>
                <w:rFonts w:cs="Arial"/>
              </w:rPr>
            </w:pPr>
          </w:p>
          <w:p w14:paraId="50F35F9D" w14:textId="5008E873" w:rsidR="008020A0" w:rsidRDefault="008020A0" w:rsidP="64F0B5A8">
            <w:pPr>
              <w:shd w:val="clear" w:color="auto" w:fill="FFFFFF" w:themeFill="background1"/>
              <w:spacing w:after="0"/>
              <w:ind w:right="95"/>
              <w:jc w:val="both"/>
              <w:rPr>
                <w:ins w:id="320" w:author="Howells, Claire" w:date="2025-06-20T08:21:00Z" w16du:dateUtc="2025-06-20T08:21:31Z"/>
                <w:rFonts w:cs="Arial"/>
              </w:rPr>
            </w:pPr>
          </w:p>
          <w:p w14:paraId="395658D1" w14:textId="2D951E83" w:rsidR="008020A0" w:rsidRDefault="008020A0" w:rsidP="64F0B5A8">
            <w:pPr>
              <w:shd w:val="clear" w:color="auto" w:fill="FFFFFF" w:themeFill="background1"/>
              <w:spacing w:after="0"/>
              <w:ind w:right="95"/>
              <w:jc w:val="both"/>
              <w:rPr>
                <w:ins w:id="321" w:author="Howells, Claire" w:date="2025-06-20T08:21:00Z" w16du:dateUtc="2025-06-20T08:21:31Z"/>
                <w:rFonts w:cs="Arial"/>
              </w:rPr>
            </w:pPr>
          </w:p>
          <w:p w14:paraId="2926D081" w14:textId="139CC75D" w:rsidR="008020A0" w:rsidRDefault="008020A0" w:rsidP="64F0B5A8">
            <w:pPr>
              <w:shd w:val="clear" w:color="auto" w:fill="FFFFFF" w:themeFill="background1"/>
              <w:spacing w:after="0"/>
              <w:ind w:right="95"/>
              <w:jc w:val="both"/>
              <w:rPr>
                <w:ins w:id="322" w:author="Howells, Claire" w:date="2025-06-20T08:21:00Z" w16du:dateUtc="2025-06-20T08:21:31Z"/>
                <w:rFonts w:cs="Arial"/>
              </w:rPr>
            </w:pPr>
          </w:p>
          <w:p w14:paraId="3EDE3154" w14:textId="335EF0AC" w:rsidR="008020A0" w:rsidRDefault="008020A0" w:rsidP="64F0B5A8">
            <w:pPr>
              <w:shd w:val="clear" w:color="auto" w:fill="FFFFFF" w:themeFill="background1"/>
              <w:spacing w:after="0"/>
              <w:ind w:right="95"/>
              <w:jc w:val="both"/>
              <w:rPr>
                <w:ins w:id="323" w:author="Howells, Claire" w:date="2025-07-01T10:03:00Z" w16du:dateUtc="2025-07-01T09:03:00Z"/>
                <w:rFonts w:cs="Arial"/>
              </w:rPr>
            </w:pPr>
          </w:p>
          <w:p w14:paraId="0F0C374C" w14:textId="77777777" w:rsidR="00A94983" w:rsidRDefault="00A94983" w:rsidP="64F0B5A8">
            <w:pPr>
              <w:shd w:val="clear" w:color="auto" w:fill="FFFFFF" w:themeFill="background1"/>
              <w:spacing w:after="0"/>
              <w:ind w:right="95"/>
              <w:jc w:val="both"/>
              <w:rPr>
                <w:ins w:id="324" w:author="Howells, Claire" w:date="2025-06-20T08:21:00Z" w16du:dateUtc="2025-06-20T08:21:31Z"/>
                <w:rFonts w:cs="Arial"/>
              </w:rPr>
            </w:pPr>
          </w:p>
          <w:p w14:paraId="7467900F" w14:textId="3AEA0BC3" w:rsidR="008020A0" w:rsidRDefault="008020A0" w:rsidP="0FD13E05">
            <w:pPr>
              <w:shd w:val="clear" w:color="auto" w:fill="FFFFFF" w:themeFill="background1"/>
              <w:spacing w:after="0"/>
              <w:ind w:right="95"/>
              <w:jc w:val="both"/>
              <w:rPr>
                <w:ins w:id="325" w:author="Howells, Claire" w:date="2025-06-20T08:21:00Z" w16du:dateUtc="2025-06-20T08:21:32Z"/>
                <w:rFonts w:cs="Arial"/>
              </w:rPr>
            </w:pPr>
          </w:p>
          <w:p w14:paraId="76067B5A" w14:textId="6D167CCC" w:rsidR="008020A0" w:rsidRDefault="6CBFA146" w:rsidP="00615392">
            <w:pPr>
              <w:shd w:val="clear" w:color="auto" w:fill="FFFFFF" w:themeFill="background1"/>
              <w:spacing w:after="0"/>
              <w:ind w:right="95"/>
              <w:jc w:val="both"/>
              <w:rPr>
                <w:rFonts w:cs="Arial"/>
              </w:rPr>
            </w:pPr>
            <w:ins w:id="326" w:author="Howells, Claire" w:date="2025-06-20T08:21:00Z">
              <w:r w:rsidRPr="0FD13E05">
                <w:rPr>
                  <w:rFonts w:cs="Arial"/>
                </w:rPr>
                <w:t>7.</w:t>
              </w:r>
            </w:ins>
            <w:ins w:id="327" w:author="Howells, Claire" w:date="2025-07-01T08:48:00Z">
              <w:r w:rsidR="426457F2" w:rsidRPr="0FD13E05">
                <w:rPr>
                  <w:rFonts w:cs="Arial"/>
                </w:rPr>
                <w:t>9</w:t>
              </w:r>
            </w:ins>
          </w:p>
        </w:tc>
        <w:tc>
          <w:tcPr>
            <w:tcW w:w="8700" w:type="dxa"/>
            <w:hideMark/>
          </w:tcPr>
          <w:p w14:paraId="273A55F9" w14:textId="60EB7049" w:rsidR="008020A0" w:rsidRPr="00DB1746" w:rsidRDefault="29D78337" w:rsidP="3764C4E8">
            <w:pPr>
              <w:shd w:val="clear" w:color="auto" w:fill="FFFFFF" w:themeFill="background1"/>
              <w:spacing w:after="0"/>
              <w:ind w:right="95"/>
              <w:jc w:val="both"/>
              <w:rPr>
                <w:ins w:id="328" w:author="Howells, Claire" w:date="2025-05-30T14:59:00Z" w16du:dateUtc="2025-05-30T14:59:39Z"/>
                <w:rFonts w:cs="Arial"/>
                <w:color w:val="FF0000"/>
              </w:rPr>
            </w:pPr>
            <w:r w:rsidRPr="3764C4E8">
              <w:rPr>
                <w:rFonts w:cs="Arial"/>
              </w:rPr>
              <w:t>Research has demonstrated that the most effective and cost-effective approach to tackle the harms from alcohol misuse is to reduce the affordability, availability of and access to alcohol.  The World Health Organisation</w:t>
            </w:r>
            <w:ins w:id="329" w:author="Howells, Claire" w:date="2025-05-30T14:57:00Z">
              <w:r w:rsidR="0A7D7D43" w:rsidRPr="3764C4E8">
                <w:rPr>
                  <w:rFonts w:cs="Arial"/>
                </w:rPr>
                <w:t xml:space="preserve"> has identified limiting alcohol establishment density as an effective, evidence-based means of reducing the harms and inequity associated with a</w:t>
              </w:r>
            </w:ins>
            <w:ins w:id="330" w:author="Howells, Claire" w:date="2025-05-30T14:58:00Z">
              <w:r w:rsidR="7000F6D5" w:rsidRPr="3764C4E8">
                <w:rPr>
                  <w:rFonts w:cs="Arial"/>
                </w:rPr>
                <w:t xml:space="preserve">lcohol.  </w:t>
              </w:r>
              <w:proofErr w:type="spellStart"/>
              <w:r w:rsidR="7000F6D5" w:rsidRPr="3764C4E8">
                <w:rPr>
                  <w:rFonts w:cs="Arial"/>
                </w:rPr>
                <w:t>Similarly,</w:t>
              </w:r>
            </w:ins>
            <w:del w:id="331" w:author="Howells, Claire" w:date="2025-05-30T14:58:00Z">
              <w:r w:rsidR="00E26A89" w:rsidRPr="3764C4E8" w:rsidDel="29D78337">
                <w:rPr>
                  <w:rFonts w:cs="Arial"/>
                </w:rPr>
                <w:delText xml:space="preserve"> and </w:delText>
              </w:r>
            </w:del>
            <w:r w:rsidRPr="3764C4E8">
              <w:rPr>
                <w:rFonts w:cs="Arial"/>
              </w:rPr>
              <w:t>Public</w:t>
            </w:r>
            <w:proofErr w:type="spellEnd"/>
            <w:r w:rsidRPr="3764C4E8">
              <w:rPr>
                <w:rFonts w:cs="Arial"/>
              </w:rPr>
              <w:t xml:space="preserve"> Health Wales </w:t>
            </w:r>
            <w:ins w:id="332" w:author="Howells, Claire" w:date="2025-05-30T14:58:00Z">
              <w:r w:rsidR="1E5D482F" w:rsidRPr="3764C4E8">
                <w:rPr>
                  <w:rFonts w:cs="Arial"/>
                </w:rPr>
                <w:t>considers</w:t>
              </w:r>
            </w:ins>
            <w:ins w:id="333" w:author="Howells, Claire" w:date="2025-05-30T14:59:00Z">
              <w:r w:rsidR="1E5D482F" w:rsidRPr="3764C4E8">
                <w:rPr>
                  <w:rFonts w:cs="Arial"/>
                </w:rPr>
                <w:t xml:space="preserve"> </w:t>
              </w:r>
            </w:ins>
            <w:del w:id="334" w:author="Howells, Claire" w:date="2025-05-30T14:59:00Z">
              <w:r w:rsidR="00E26A89" w:rsidRPr="3764C4E8" w:rsidDel="29D78337">
                <w:rPr>
                  <w:rFonts w:cs="Arial"/>
                </w:rPr>
                <w:delText>have identified</w:delText>
              </w:r>
            </w:del>
            <w:r w:rsidRPr="3764C4E8">
              <w:rPr>
                <w:rFonts w:cs="Arial"/>
              </w:rPr>
              <w:t xml:space="preserve"> reducing the availability of and access to alcohol as key to reducing alcohol related health harms.</w:t>
            </w:r>
          </w:p>
          <w:p w14:paraId="142AE972" w14:textId="3D5C8623" w:rsidR="008020A0" w:rsidRPr="00DB1746" w:rsidRDefault="008020A0" w:rsidP="3764C4E8">
            <w:pPr>
              <w:shd w:val="clear" w:color="auto" w:fill="FFFFFF" w:themeFill="background1"/>
              <w:spacing w:after="0"/>
              <w:ind w:right="95"/>
              <w:jc w:val="both"/>
              <w:rPr>
                <w:ins w:id="335" w:author="Howells, Claire" w:date="2025-05-30T14:59:00Z" w16du:dateUtc="2025-05-30T14:59:40Z"/>
                <w:rFonts w:cs="Arial"/>
              </w:rPr>
            </w:pPr>
          </w:p>
          <w:p w14:paraId="71B72D78" w14:textId="1454E135" w:rsidR="008020A0" w:rsidRPr="00DB1746" w:rsidRDefault="74D3ECE9" w:rsidP="3764C4E8">
            <w:pPr>
              <w:shd w:val="clear" w:color="auto" w:fill="FFFFFF" w:themeFill="background1"/>
              <w:spacing w:after="0"/>
              <w:ind w:right="95"/>
              <w:jc w:val="both"/>
              <w:rPr>
                <w:rFonts w:cs="Arial"/>
              </w:rPr>
            </w:pPr>
            <w:ins w:id="336" w:author="Howells, Claire" w:date="2025-05-30T14:59:00Z">
              <w:r w:rsidRPr="3764C4E8">
                <w:rPr>
                  <w:rFonts w:cs="Arial"/>
                </w:rPr>
                <w:t xml:space="preserve">These harms are not experienced equally by people across Wales.  </w:t>
              </w:r>
            </w:ins>
            <w:ins w:id="337" w:author="Howells, Claire" w:date="2025-05-30T15:00:00Z">
              <w:r w:rsidRPr="3764C4E8">
                <w:rPr>
                  <w:rFonts w:cs="Arial"/>
                </w:rPr>
                <w:t>In 2023-2024, PHW notes the proportion of all patients admitted for alcoho</w:t>
              </w:r>
              <w:r w:rsidR="3B418E9C" w:rsidRPr="3764C4E8">
                <w:rPr>
                  <w:rFonts w:cs="Arial"/>
                </w:rPr>
                <w:t xml:space="preserve">l specific conditions who lived in the 10 per cent of most deprived </w:t>
              </w:r>
            </w:ins>
            <w:ins w:id="338" w:author="Howells, Claire" w:date="2025-05-30T15:01:00Z">
              <w:r w:rsidR="3B418E9C" w:rsidRPr="3764C4E8">
                <w:rPr>
                  <w:rFonts w:cs="Arial"/>
                </w:rPr>
                <w:t>areas in Wales were 2.8 times higher than those from the least deprived areas.  This is despite the adult pop</w:t>
              </w:r>
              <w:r w:rsidR="0B23AD29" w:rsidRPr="3764C4E8">
                <w:rPr>
                  <w:rFonts w:cs="Arial"/>
                </w:rPr>
                <w:t>ulations in these areas often consuming similar</w:t>
              </w:r>
            </w:ins>
            <w:ins w:id="339" w:author="Howells, Claire" w:date="2025-05-30T15:02:00Z">
              <w:r w:rsidR="0B23AD29" w:rsidRPr="3764C4E8">
                <w:rPr>
                  <w:rFonts w:cs="Arial"/>
                </w:rPr>
                <w:t xml:space="preserve"> to or less alcohol than those in less deprived areas.  WHO states that alcohol establishments also tend to be </w:t>
              </w:r>
              <w:r w:rsidR="7777803B" w:rsidRPr="3764C4E8">
                <w:rPr>
                  <w:rFonts w:cs="Arial"/>
                </w:rPr>
                <w:t xml:space="preserve">more heavily concentrated </w:t>
              </w:r>
            </w:ins>
            <w:ins w:id="340" w:author="Howells, Claire" w:date="2025-05-30T15:03:00Z">
              <w:r w:rsidR="7777803B" w:rsidRPr="3764C4E8">
                <w:rPr>
                  <w:rFonts w:cs="Arial"/>
                </w:rPr>
                <w:t xml:space="preserve">in more deprived areas, which may then also experience more of the related social and environmental </w:t>
              </w:r>
              <w:r w:rsidR="7590D5DB" w:rsidRPr="3764C4E8">
                <w:rPr>
                  <w:rFonts w:cs="Arial"/>
                </w:rPr>
                <w:t xml:space="preserve">harms.  </w:t>
              </w:r>
            </w:ins>
          </w:p>
        </w:tc>
      </w:tr>
      <w:tr w:rsidR="004C145A" w14:paraId="58304E2C" w14:textId="77777777" w:rsidTr="0FD13E05">
        <w:trPr>
          <w:trHeight w:val="300"/>
        </w:trPr>
        <w:tc>
          <w:tcPr>
            <w:tcW w:w="39" w:type="dxa"/>
            <w:gridSpan w:val="3"/>
          </w:tcPr>
          <w:p w14:paraId="246F823E" w14:textId="77777777" w:rsidR="008020A0" w:rsidRDefault="008020A0" w:rsidP="00615392">
            <w:pPr>
              <w:shd w:val="clear" w:color="auto" w:fill="FFFFFF" w:themeFill="background1"/>
              <w:spacing w:after="0"/>
              <w:ind w:right="95"/>
              <w:jc w:val="both"/>
              <w:rPr>
                <w:rFonts w:cs="Arial"/>
                <w:b/>
              </w:rPr>
            </w:pPr>
          </w:p>
        </w:tc>
        <w:tc>
          <w:tcPr>
            <w:tcW w:w="616" w:type="dxa"/>
          </w:tcPr>
          <w:p w14:paraId="64E43B38" w14:textId="77777777" w:rsidR="008020A0" w:rsidRDefault="008020A0" w:rsidP="00615392">
            <w:pPr>
              <w:shd w:val="clear" w:color="auto" w:fill="FFFFFF" w:themeFill="background1"/>
              <w:spacing w:after="0"/>
              <w:ind w:right="95"/>
              <w:jc w:val="both"/>
              <w:rPr>
                <w:rFonts w:cs="Arial"/>
              </w:rPr>
            </w:pPr>
          </w:p>
        </w:tc>
        <w:tc>
          <w:tcPr>
            <w:tcW w:w="8700" w:type="dxa"/>
          </w:tcPr>
          <w:p w14:paraId="22C0C41D" w14:textId="77777777" w:rsidR="008020A0" w:rsidRPr="0083000E" w:rsidRDefault="008020A0" w:rsidP="00615392">
            <w:pPr>
              <w:shd w:val="clear" w:color="auto" w:fill="FFFFFF" w:themeFill="background1"/>
              <w:spacing w:after="0"/>
              <w:ind w:right="95"/>
              <w:jc w:val="both"/>
              <w:rPr>
                <w:rFonts w:cs="Arial"/>
              </w:rPr>
            </w:pPr>
          </w:p>
        </w:tc>
      </w:tr>
      <w:tr w:rsidR="004C145A" w14:paraId="3818C6F7" w14:textId="77777777" w:rsidTr="0FD13E05">
        <w:trPr>
          <w:trHeight w:val="300"/>
        </w:trPr>
        <w:tc>
          <w:tcPr>
            <w:tcW w:w="39" w:type="dxa"/>
            <w:gridSpan w:val="3"/>
          </w:tcPr>
          <w:p w14:paraId="5033CC52" w14:textId="77777777" w:rsidR="008020A0" w:rsidRDefault="008020A0" w:rsidP="00615392">
            <w:pPr>
              <w:shd w:val="clear" w:color="auto" w:fill="FFFFFF" w:themeFill="background1"/>
              <w:spacing w:after="0"/>
              <w:ind w:right="95"/>
              <w:jc w:val="both"/>
              <w:rPr>
                <w:rFonts w:cs="Arial"/>
                <w:b/>
              </w:rPr>
            </w:pPr>
          </w:p>
        </w:tc>
        <w:tc>
          <w:tcPr>
            <w:tcW w:w="616" w:type="dxa"/>
            <w:hideMark/>
          </w:tcPr>
          <w:p w14:paraId="6E323390" w14:textId="4C278487" w:rsidR="008020A0" w:rsidRDefault="008020A0" w:rsidP="00615392">
            <w:pPr>
              <w:shd w:val="clear" w:color="auto" w:fill="FFFFFF" w:themeFill="background1"/>
              <w:spacing w:after="0"/>
              <w:ind w:right="95"/>
              <w:jc w:val="both"/>
              <w:rPr>
                <w:rFonts w:cs="Arial"/>
              </w:rPr>
            </w:pPr>
            <w:r w:rsidRPr="0FD13E05">
              <w:rPr>
                <w:rFonts w:cs="Arial"/>
              </w:rPr>
              <w:t>7.</w:t>
            </w:r>
            <w:ins w:id="341" w:author="Howells, Claire" w:date="2025-07-01T08:48:00Z">
              <w:r w:rsidR="0658823F" w:rsidRPr="0FD13E05">
                <w:rPr>
                  <w:rFonts w:cs="Arial"/>
                </w:rPr>
                <w:t>10</w:t>
              </w:r>
            </w:ins>
            <w:del w:id="342" w:author="Howells, Claire" w:date="2025-06-20T08:21:00Z">
              <w:r w:rsidRPr="0FD13E05" w:rsidDel="008020A0">
                <w:rPr>
                  <w:rFonts w:cs="Arial"/>
                </w:rPr>
                <w:delText>4</w:delText>
              </w:r>
            </w:del>
          </w:p>
        </w:tc>
        <w:tc>
          <w:tcPr>
            <w:tcW w:w="8700" w:type="dxa"/>
            <w:hideMark/>
          </w:tcPr>
          <w:p w14:paraId="16F109FC" w14:textId="77777777" w:rsidR="008020A0" w:rsidRPr="0083000E" w:rsidRDefault="00E26A89" w:rsidP="00615392">
            <w:pPr>
              <w:shd w:val="clear" w:color="auto" w:fill="FFFFFF" w:themeFill="background1"/>
              <w:spacing w:after="0"/>
              <w:ind w:right="95"/>
              <w:jc w:val="both"/>
              <w:rPr>
                <w:rFonts w:cs="Arial"/>
              </w:rPr>
            </w:pPr>
            <w:r w:rsidRPr="0083000E">
              <w:rPr>
                <w:rFonts w:cs="Arial"/>
              </w:rPr>
              <w:t>The intent of the Licensing Act 2003 is to regulate the supply of alcohol.  Licensing is therefore the key mechanism by which the availability of alcohol can be regulated, through regulating the times and days of the week alcohol can be sold, premises which can supply alcohol and the conditions of sale.</w:t>
            </w:r>
          </w:p>
        </w:tc>
      </w:tr>
      <w:tr w:rsidR="001E5FAD" w:rsidRPr="00936AB2" w14:paraId="3BA70D9F" w14:textId="77777777" w:rsidTr="0FD13E05">
        <w:trPr>
          <w:trHeight w:val="300"/>
        </w:trPr>
        <w:tc>
          <w:tcPr>
            <w:tcW w:w="23" w:type="dxa"/>
          </w:tcPr>
          <w:p w14:paraId="2995B0F9" w14:textId="77777777" w:rsidR="001E5FAD" w:rsidRPr="00936AB2" w:rsidRDefault="001E5FAD" w:rsidP="00615392">
            <w:pPr>
              <w:shd w:val="clear" w:color="auto" w:fill="FFFFFF" w:themeFill="background1"/>
              <w:spacing w:after="0"/>
              <w:ind w:right="95"/>
              <w:jc w:val="both"/>
              <w:rPr>
                <w:rFonts w:cs="Arial"/>
                <w:b/>
              </w:rPr>
            </w:pPr>
          </w:p>
        </w:tc>
        <w:tc>
          <w:tcPr>
            <w:tcW w:w="632" w:type="dxa"/>
            <w:gridSpan w:val="3"/>
            <w:shd w:val="clear" w:color="auto" w:fill="auto"/>
          </w:tcPr>
          <w:p w14:paraId="6EB2FF9E" w14:textId="77777777" w:rsidR="001E5FAD" w:rsidRPr="00936AB2" w:rsidRDefault="001E5FAD" w:rsidP="00615392">
            <w:pPr>
              <w:shd w:val="clear" w:color="auto" w:fill="FFFFFF" w:themeFill="background1"/>
              <w:spacing w:after="0"/>
              <w:ind w:right="95"/>
              <w:jc w:val="both"/>
              <w:rPr>
                <w:rFonts w:cs="Arial"/>
              </w:rPr>
            </w:pPr>
          </w:p>
        </w:tc>
        <w:tc>
          <w:tcPr>
            <w:tcW w:w="8700" w:type="dxa"/>
            <w:shd w:val="clear" w:color="auto" w:fill="auto"/>
          </w:tcPr>
          <w:p w14:paraId="64055552" w14:textId="77777777" w:rsidR="001E5FAD" w:rsidRPr="00936AB2" w:rsidRDefault="001E5FAD" w:rsidP="00615392">
            <w:pPr>
              <w:shd w:val="clear" w:color="auto" w:fill="FFFFFF" w:themeFill="background1"/>
              <w:spacing w:after="0"/>
              <w:ind w:right="95"/>
              <w:jc w:val="both"/>
              <w:rPr>
                <w:rFonts w:cs="Arial"/>
              </w:rPr>
            </w:pPr>
          </w:p>
        </w:tc>
      </w:tr>
      <w:tr w:rsidR="000F581D" w:rsidRPr="00DA59A2" w14:paraId="448391A7" w14:textId="77777777" w:rsidTr="0FD13E05">
        <w:trPr>
          <w:trHeight w:val="300"/>
        </w:trPr>
        <w:tc>
          <w:tcPr>
            <w:tcW w:w="23" w:type="dxa"/>
          </w:tcPr>
          <w:p w14:paraId="12C256A5" w14:textId="37AA8508" w:rsidR="000F581D" w:rsidRPr="00DA59A2" w:rsidRDefault="00092EB5" w:rsidP="2FD134C4">
            <w:pPr>
              <w:shd w:val="clear" w:color="auto" w:fill="FFFFFF" w:themeFill="background1"/>
              <w:spacing w:after="0"/>
              <w:ind w:right="95"/>
              <w:jc w:val="both"/>
              <w:rPr>
                <w:rFonts w:cs="Arial"/>
                <w:b/>
                <w:bCs/>
              </w:rPr>
            </w:pPr>
            <w:ins w:id="343" w:author="Howells, Claire" w:date="2025-06-10T12:13:00Z">
              <w:r w:rsidRPr="2FD134C4">
                <w:rPr>
                  <w:rFonts w:cs="Arial"/>
                  <w:b/>
                  <w:bCs/>
                </w:rPr>
                <w:t>re</w:t>
              </w:r>
            </w:ins>
          </w:p>
        </w:tc>
        <w:tc>
          <w:tcPr>
            <w:tcW w:w="632" w:type="dxa"/>
            <w:gridSpan w:val="3"/>
            <w:shd w:val="clear" w:color="auto" w:fill="auto"/>
          </w:tcPr>
          <w:p w14:paraId="460C846D" w14:textId="565937A8" w:rsidR="000F581D" w:rsidRPr="00DA59A2" w:rsidRDefault="00E93FF7" w:rsidP="64F0B5A8">
            <w:pPr>
              <w:shd w:val="clear" w:color="auto" w:fill="FFFFFF" w:themeFill="background1"/>
              <w:spacing w:after="0"/>
              <w:ind w:right="95"/>
              <w:jc w:val="both"/>
              <w:rPr>
                <w:ins w:id="344" w:author="Howells, Claire" w:date="2025-06-20T08:22:00Z" w16du:dateUtc="2025-06-20T08:22:25Z"/>
                <w:rFonts w:cs="Arial"/>
              </w:rPr>
            </w:pPr>
            <w:r w:rsidRPr="0FD13E05">
              <w:rPr>
                <w:rFonts w:cs="Arial"/>
              </w:rPr>
              <w:t>7.</w:t>
            </w:r>
            <w:ins w:id="345" w:author="Howells, Claire" w:date="2025-07-01T08:48:00Z">
              <w:r w:rsidR="22243897" w:rsidRPr="0FD13E05">
                <w:rPr>
                  <w:rFonts w:cs="Arial"/>
                </w:rPr>
                <w:t>1</w:t>
              </w:r>
            </w:ins>
            <w:ins w:id="346" w:author="Howells, Claire" w:date="2025-07-01T10:03:00Z" w16du:dateUtc="2025-07-01T09:03:00Z">
              <w:r w:rsidR="00A94983">
                <w:rPr>
                  <w:rFonts w:cs="Arial"/>
                </w:rPr>
                <w:t>1</w:t>
              </w:r>
            </w:ins>
            <w:del w:id="347" w:author="Howells, Claire" w:date="2025-06-20T08:21:00Z">
              <w:r w:rsidRPr="0FD13E05" w:rsidDel="00E93FF7">
                <w:rPr>
                  <w:rFonts w:cs="Arial"/>
                </w:rPr>
                <w:delText>5</w:delText>
              </w:r>
            </w:del>
          </w:p>
          <w:p w14:paraId="1972D8AF" w14:textId="180A66D8" w:rsidR="000F581D" w:rsidRPr="00DA59A2" w:rsidRDefault="000F581D" w:rsidP="64F0B5A8">
            <w:pPr>
              <w:shd w:val="clear" w:color="auto" w:fill="FFFFFF" w:themeFill="background1"/>
              <w:spacing w:after="0"/>
              <w:ind w:right="95"/>
              <w:jc w:val="both"/>
              <w:rPr>
                <w:ins w:id="348" w:author="Howells, Claire" w:date="2025-06-20T08:22:00Z" w16du:dateUtc="2025-06-20T08:22:25Z"/>
                <w:rFonts w:cs="Arial"/>
              </w:rPr>
            </w:pPr>
          </w:p>
          <w:p w14:paraId="48366832" w14:textId="1913931A" w:rsidR="000F581D" w:rsidRPr="00DA59A2" w:rsidRDefault="000F581D" w:rsidP="64F0B5A8">
            <w:pPr>
              <w:shd w:val="clear" w:color="auto" w:fill="FFFFFF" w:themeFill="background1"/>
              <w:spacing w:after="0"/>
              <w:ind w:right="95"/>
              <w:jc w:val="both"/>
              <w:rPr>
                <w:ins w:id="349" w:author="Howells, Claire" w:date="2025-06-20T08:22:00Z" w16du:dateUtc="2025-06-20T08:22:25Z"/>
                <w:rFonts w:cs="Arial"/>
              </w:rPr>
            </w:pPr>
          </w:p>
          <w:p w14:paraId="3DA2E888" w14:textId="03371E2B" w:rsidR="000F581D" w:rsidRPr="00DA59A2" w:rsidRDefault="000F581D" w:rsidP="64F0B5A8">
            <w:pPr>
              <w:shd w:val="clear" w:color="auto" w:fill="FFFFFF" w:themeFill="background1"/>
              <w:spacing w:after="0"/>
              <w:ind w:right="95"/>
              <w:jc w:val="both"/>
              <w:rPr>
                <w:ins w:id="350" w:author="Howells, Claire" w:date="2025-06-20T08:22:00Z" w16du:dateUtc="2025-06-20T08:22:26Z"/>
                <w:rFonts w:cs="Arial"/>
              </w:rPr>
            </w:pPr>
          </w:p>
          <w:p w14:paraId="2AC72037" w14:textId="2AABC4B4" w:rsidR="000F581D" w:rsidRPr="00DA59A2" w:rsidRDefault="000F581D" w:rsidP="64F0B5A8">
            <w:pPr>
              <w:shd w:val="clear" w:color="auto" w:fill="FFFFFF" w:themeFill="background1"/>
              <w:spacing w:after="0"/>
              <w:ind w:right="95"/>
              <w:jc w:val="both"/>
              <w:rPr>
                <w:ins w:id="351" w:author="Howells, Claire" w:date="2025-06-20T08:22:00Z" w16du:dateUtc="2025-06-20T08:22:26Z"/>
                <w:rFonts w:cs="Arial"/>
              </w:rPr>
            </w:pPr>
          </w:p>
          <w:p w14:paraId="4B1DBF72" w14:textId="0AB9BABC" w:rsidR="000F581D" w:rsidRPr="00DA59A2" w:rsidRDefault="000F581D" w:rsidP="64F0B5A8">
            <w:pPr>
              <w:shd w:val="clear" w:color="auto" w:fill="FFFFFF" w:themeFill="background1"/>
              <w:spacing w:after="0"/>
              <w:ind w:right="95"/>
              <w:jc w:val="both"/>
              <w:rPr>
                <w:ins w:id="352" w:author="Howells, Claire" w:date="2025-06-20T08:22:00Z" w16du:dateUtc="2025-06-20T08:22:26Z"/>
                <w:rFonts w:cs="Arial"/>
              </w:rPr>
            </w:pPr>
          </w:p>
          <w:p w14:paraId="16027437" w14:textId="723458B7" w:rsidR="000F581D" w:rsidRPr="00DA59A2" w:rsidRDefault="000F581D" w:rsidP="64F0B5A8">
            <w:pPr>
              <w:shd w:val="clear" w:color="auto" w:fill="FFFFFF" w:themeFill="background1"/>
              <w:spacing w:after="0"/>
              <w:ind w:right="95"/>
              <w:jc w:val="both"/>
              <w:rPr>
                <w:ins w:id="353" w:author="Howells, Claire" w:date="2025-06-20T08:22:00Z" w16du:dateUtc="2025-06-20T08:22:26Z"/>
                <w:rFonts w:cs="Arial"/>
              </w:rPr>
            </w:pPr>
          </w:p>
          <w:p w14:paraId="3A1F1ABD" w14:textId="371CEBFF" w:rsidR="000F581D" w:rsidRPr="00DA59A2" w:rsidRDefault="000F581D" w:rsidP="64F0B5A8">
            <w:pPr>
              <w:shd w:val="clear" w:color="auto" w:fill="FFFFFF" w:themeFill="background1"/>
              <w:spacing w:after="0"/>
              <w:ind w:right="95"/>
              <w:jc w:val="both"/>
              <w:rPr>
                <w:ins w:id="354" w:author="Howells, Claire" w:date="2025-06-20T08:22:00Z" w16du:dateUtc="2025-06-20T08:22:27Z"/>
                <w:rFonts w:cs="Arial"/>
              </w:rPr>
            </w:pPr>
          </w:p>
          <w:p w14:paraId="17F60261" w14:textId="4B5F7820" w:rsidR="000F581D" w:rsidRPr="00DA59A2" w:rsidRDefault="000F581D" w:rsidP="64F0B5A8">
            <w:pPr>
              <w:shd w:val="clear" w:color="auto" w:fill="FFFFFF" w:themeFill="background1"/>
              <w:spacing w:after="0"/>
              <w:ind w:right="95"/>
              <w:jc w:val="both"/>
              <w:rPr>
                <w:ins w:id="355" w:author="Howells, Claire" w:date="2025-06-20T08:22:00Z" w16du:dateUtc="2025-06-20T08:22:27Z"/>
                <w:rFonts w:cs="Arial"/>
              </w:rPr>
            </w:pPr>
          </w:p>
          <w:p w14:paraId="602A8F3B" w14:textId="20AE1C5C" w:rsidR="000F581D" w:rsidRPr="00DA59A2" w:rsidRDefault="000F581D" w:rsidP="64F0B5A8">
            <w:pPr>
              <w:shd w:val="clear" w:color="auto" w:fill="FFFFFF" w:themeFill="background1"/>
              <w:spacing w:after="0"/>
              <w:ind w:right="95"/>
              <w:jc w:val="both"/>
              <w:rPr>
                <w:ins w:id="356" w:author="Howells, Claire" w:date="2025-06-20T08:22:00Z" w16du:dateUtc="2025-06-20T08:22:28Z"/>
                <w:rFonts w:cs="Arial"/>
              </w:rPr>
            </w:pPr>
          </w:p>
          <w:p w14:paraId="4976B8CE" w14:textId="25EE2597" w:rsidR="000F581D" w:rsidRPr="00DA59A2" w:rsidRDefault="000F581D" w:rsidP="64F0B5A8">
            <w:pPr>
              <w:shd w:val="clear" w:color="auto" w:fill="FFFFFF" w:themeFill="background1"/>
              <w:spacing w:after="0"/>
              <w:ind w:right="95"/>
              <w:jc w:val="both"/>
              <w:rPr>
                <w:ins w:id="357" w:author="Howells, Claire" w:date="2025-06-20T08:22:00Z" w16du:dateUtc="2025-06-20T08:22:28Z"/>
                <w:rFonts w:cs="Arial"/>
              </w:rPr>
            </w:pPr>
          </w:p>
          <w:p w14:paraId="71D32503" w14:textId="7ADA4257" w:rsidR="000F581D" w:rsidRPr="00DA59A2" w:rsidRDefault="000F581D" w:rsidP="64F0B5A8">
            <w:pPr>
              <w:shd w:val="clear" w:color="auto" w:fill="FFFFFF" w:themeFill="background1"/>
              <w:spacing w:after="0"/>
              <w:ind w:right="95"/>
              <w:jc w:val="both"/>
              <w:rPr>
                <w:ins w:id="358" w:author="Howells, Claire" w:date="2025-06-20T08:22:00Z" w16du:dateUtc="2025-06-20T08:22:28Z"/>
                <w:rFonts w:cs="Arial"/>
              </w:rPr>
            </w:pPr>
          </w:p>
          <w:p w14:paraId="703C4618" w14:textId="5E30D943" w:rsidR="000F581D" w:rsidRPr="00DA59A2" w:rsidRDefault="000F581D" w:rsidP="64F0B5A8">
            <w:pPr>
              <w:shd w:val="clear" w:color="auto" w:fill="FFFFFF" w:themeFill="background1"/>
              <w:spacing w:after="0"/>
              <w:ind w:right="95"/>
              <w:jc w:val="both"/>
              <w:rPr>
                <w:ins w:id="359" w:author="Howells, Claire" w:date="2025-06-20T08:22:00Z" w16du:dateUtc="2025-06-20T08:22:28Z"/>
                <w:rFonts w:cs="Arial"/>
              </w:rPr>
            </w:pPr>
          </w:p>
          <w:p w14:paraId="171D51D0" w14:textId="3F1B7849" w:rsidR="000F581D" w:rsidRPr="00DA59A2" w:rsidRDefault="000F581D" w:rsidP="64F0B5A8">
            <w:pPr>
              <w:shd w:val="clear" w:color="auto" w:fill="FFFFFF" w:themeFill="background1"/>
              <w:spacing w:after="0"/>
              <w:ind w:right="95"/>
              <w:jc w:val="both"/>
              <w:rPr>
                <w:ins w:id="360" w:author="Howells, Claire" w:date="2025-06-20T08:22:00Z" w16du:dateUtc="2025-06-20T08:22:28Z"/>
                <w:rFonts w:cs="Arial"/>
              </w:rPr>
            </w:pPr>
          </w:p>
          <w:p w14:paraId="295DAAD0" w14:textId="6C1EFD9F" w:rsidR="000F581D" w:rsidRPr="00DA59A2" w:rsidRDefault="000F581D" w:rsidP="64F0B5A8">
            <w:pPr>
              <w:shd w:val="clear" w:color="auto" w:fill="FFFFFF" w:themeFill="background1"/>
              <w:spacing w:after="0"/>
              <w:ind w:right="95"/>
              <w:jc w:val="both"/>
              <w:rPr>
                <w:ins w:id="361" w:author="Howells, Claire" w:date="2025-06-20T08:22:00Z" w16du:dateUtc="2025-06-20T08:22:29Z"/>
                <w:rFonts w:cs="Arial"/>
              </w:rPr>
            </w:pPr>
          </w:p>
          <w:p w14:paraId="2E271C50" w14:textId="4040E6A9" w:rsidR="000F581D" w:rsidRPr="00DA59A2" w:rsidRDefault="000F581D" w:rsidP="64F0B5A8">
            <w:pPr>
              <w:shd w:val="clear" w:color="auto" w:fill="FFFFFF" w:themeFill="background1"/>
              <w:spacing w:after="0"/>
              <w:ind w:right="95"/>
              <w:jc w:val="both"/>
              <w:rPr>
                <w:ins w:id="362" w:author="Howells, Claire" w:date="2025-06-20T08:22:00Z" w16du:dateUtc="2025-06-20T08:22:29Z"/>
                <w:rFonts w:cs="Arial"/>
              </w:rPr>
            </w:pPr>
          </w:p>
          <w:p w14:paraId="191090B6" w14:textId="11DC084A" w:rsidR="000F581D" w:rsidRPr="00DA59A2" w:rsidRDefault="000F581D" w:rsidP="64F0B5A8">
            <w:pPr>
              <w:shd w:val="clear" w:color="auto" w:fill="FFFFFF" w:themeFill="background1"/>
              <w:spacing w:after="0"/>
              <w:ind w:right="95"/>
              <w:jc w:val="both"/>
              <w:rPr>
                <w:ins w:id="363" w:author="Howells, Claire" w:date="2025-06-20T08:22:00Z" w16du:dateUtc="2025-06-20T08:22:29Z"/>
                <w:rFonts w:cs="Arial"/>
              </w:rPr>
            </w:pPr>
          </w:p>
          <w:p w14:paraId="0BDC2AAB" w14:textId="02E7CAD8" w:rsidR="000F581D" w:rsidRPr="00DA59A2" w:rsidRDefault="000F581D" w:rsidP="64F0B5A8">
            <w:pPr>
              <w:shd w:val="clear" w:color="auto" w:fill="FFFFFF" w:themeFill="background1"/>
              <w:spacing w:after="0"/>
              <w:ind w:right="95"/>
              <w:jc w:val="both"/>
              <w:rPr>
                <w:ins w:id="364" w:author="Howells, Claire" w:date="2025-06-20T08:22:00Z" w16du:dateUtc="2025-06-20T08:22:30Z"/>
                <w:rFonts w:cs="Arial"/>
              </w:rPr>
            </w:pPr>
          </w:p>
          <w:p w14:paraId="0E629215" w14:textId="29859457" w:rsidR="000F581D" w:rsidRPr="00DA59A2" w:rsidRDefault="000F581D" w:rsidP="64F0B5A8">
            <w:pPr>
              <w:shd w:val="clear" w:color="auto" w:fill="FFFFFF" w:themeFill="background1"/>
              <w:spacing w:after="0"/>
              <w:ind w:right="95"/>
              <w:jc w:val="both"/>
              <w:rPr>
                <w:ins w:id="365" w:author="Howells, Claire" w:date="2025-06-20T08:22:00Z" w16du:dateUtc="2025-06-20T08:22:30Z"/>
                <w:rFonts w:cs="Arial"/>
              </w:rPr>
            </w:pPr>
          </w:p>
          <w:p w14:paraId="2F3352A0" w14:textId="3F38CED8" w:rsidR="000F581D" w:rsidRPr="00DA59A2" w:rsidRDefault="000F581D" w:rsidP="64F0B5A8">
            <w:pPr>
              <w:shd w:val="clear" w:color="auto" w:fill="FFFFFF" w:themeFill="background1"/>
              <w:spacing w:after="0"/>
              <w:ind w:right="95"/>
              <w:jc w:val="both"/>
              <w:rPr>
                <w:ins w:id="366" w:author="Howells, Claire" w:date="2025-06-20T08:22:00Z" w16du:dateUtc="2025-06-20T08:22:31Z"/>
                <w:rFonts w:cs="Arial"/>
              </w:rPr>
            </w:pPr>
          </w:p>
          <w:p w14:paraId="67151220" w14:textId="17705D83" w:rsidR="000F581D" w:rsidRPr="00DA59A2" w:rsidRDefault="000F581D" w:rsidP="64F0B5A8">
            <w:pPr>
              <w:shd w:val="clear" w:color="auto" w:fill="FFFFFF" w:themeFill="background1"/>
              <w:spacing w:after="0"/>
              <w:ind w:right="95"/>
              <w:jc w:val="both"/>
              <w:rPr>
                <w:ins w:id="367" w:author="Howells, Claire" w:date="2025-06-20T08:22:00Z" w16du:dateUtc="2025-06-20T08:22:31Z"/>
                <w:rFonts w:cs="Arial"/>
              </w:rPr>
            </w:pPr>
          </w:p>
          <w:p w14:paraId="6DCF1F84" w14:textId="365D7C95" w:rsidR="000F581D" w:rsidRPr="00DA59A2" w:rsidRDefault="000F581D" w:rsidP="64F0B5A8">
            <w:pPr>
              <w:shd w:val="clear" w:color="auto" w:fill="FFFFFF" w:themeFill="background1"/>
              <w:spacing w:after="0"/>
              <w:ind w:right="95"/>
              <w:jc w:val="both"/>
              <w:rPr>
                <w:ins w:id="368" w:author="Howells, Claire" w:date="2025-06-20T08:22:00Z" w16du:dateUtc="2025-06-20T08:22:31Z"/>
                <w:rFonts w:cs="Arial"/>
              </w:rPr>
            </w:pPr>
          </w:p>
          <w:p w14:paraId="6AF6822F" w14:textId="7582E345" w:rsidR="000F581D" w:rsidRPr="00DA59A2" w:rsidRDefault="000F581D" w:rsidP="64F0B5A8">
            <w:pPr>
              <w:shd w:val="clear" w:color="auto" w:fill="FFFFFF" w:themeFill="background1"/>
              <w:spacing w:after="0"/>
              <w:ind w:right="95"/>
              <w:jc w:val="both"/>
              <w:rPr>
                <w:ins w:id="369" w:author="Howells, Claire" w:date="2025-06-20T08:22:00Z" w16du:dateUtc="2025-06-20T08:22:31Z"/>
                <w:rFonts w:cs="Arial"/>
              </w:rPr>
            </w:pPr>
          </w:p>
          <w:p w14:paraId="6E023F6B" w14:textId="7FEBA0A5" w:rsidR="000F581D" w:rsidRPr="00DA59A2" w:rsidRDefault="000F581D" w:rsidP="64F0B5A8">
            <w:pPr>
              <w:shd w:val="clear" w:color="auto" w:fill="FFFFFF" w:themeFill="background1"/>
              <w:spacing w:after="0"/>
              <w:ind w:right="95"/>
              <w:jc w:val="both"/>
              <w:rPr>
                <w:ins w:id="370" w:author="Howells, Claire" w:date="2025-06-20T08:22:00Z" w16du:dateUtc="2025-06-20T08:22:31Z"/>
                <w:rFonts w:cs="Arial"/>
              </w:rPr>
            </w:pPr>
          </w:p>
          <w:p w14:paraId="37C683E2" w14:textId="3F38350E" w:rsidR="000F581D" w:rsidRPr="00DA59A2" w:rsidRDefault="000F581D" w:rsidP="64F0B5A8">
            <w:pPr>
              <w:shd w:val="clear" w:color="auto" w:fill="FFFFFF" w:themeFill="background1"/>
              <w:spacing w:after="0"/>
              <w:ind w:right="95"/>
              <w:jc w:val="both"/>
              <w:rPr>
                <w:ins w:id="371" w:author="Howells, Claire" w:date="2025-06-20T08:22:00Z" w16du:dateUtc="2025-06-20T08:22:32Z"/>
                <w:rFonts w:cs="Arial"/>
              </w:rPr>
            </w:pPr>
          </w:p>
          <w:p w14:paraId="7DCFCAF7" w14:textId="66238225" w:rsidR="000F581D" w:rsidRPr="00DA59A2" w:rsidRDefault="000F581D" w:rsidP="64F0B5A8">
            <w:pPr>
              <w:shd w:val="clear" w:color="auto" w:fill="FFFFFF" w:themeFill="background1"/>
              <w:spacing w:after="0"/>
              <w:ind w:right="95"/>
              <w:jc w:val="both"/>
              <w:rPr>
                <w:ins w:id="372" w:author="Howells, Claire" w:date="2025-06-20T08:22:00Z" w16du:dateUtc="2025-06-20T08:22:32Z"/>
                <w:rFonts w:cs="Arial"/>
              </w:rPr>
            </w:pPr>
          </w:p>
          <w:p w14:paraId="608A2758" w14:textId="1E59F513" w:rsidR="000F581D" w:rsidRPr="00DA59A2" w:rsidRDefault="000F581D" w:rsidP="64F0B5A8">
            <w:pPr>
              <w:shd w:val="clear" w:color="auto" w:fill="FFFFFF" w:themeFill="background1"/>
              <w:spacing w:after="0"/>
              <w:ind w:right="95"/>
              <w:jc w:val="both"/>
              <w:rPr>
                <w:ins w:id="373" w:author="Howells, Claire" w:date="2025-06-20T08:22:00Z" w16du:dateUtc="2025-06-20T08:22:32Z"/>
                <w:rFonts w:cs="Arial"/>
              </w:rPr>
            </w:pPr>
          </w:p>
          <w:p w14:paraId="08BB8662" w14:textId="201F2545" w:rsidR="000F581D" w:rsidRPr="00DA59A2" w:rsidRDefault="000F581D" w:rsidP="64F0B5A8">
            <w:pPr>
              <w:shd w:val="clear" w:color="auto" w:fill="FFFFFF" w:themeFill="background1"/>
              <w:spacing w:after="0"/>
              <w:ind w:right="95"/>
              <w:jc w:val="both"/>
              <w:rPr>
                <w:ins w:id="374" w:author="Howells, Claire" w:date="2025-06-20T08:22:00Z" w16du:dateUtc="2025-06-20T08:22:32Z"/>
                <w:rFonts w:cs="Arial"/>
              </w:rPr>
            </w:pPr>
          </w:p>
          <w:p w14:paraId="66C3261C" w14:textId="376557E1" w:rsidR="000F581D" w:rsidRPr="00DA59A2" w:rsidRDefault="000F581D" w:rsidP="64F0B5A8">
            <w:pPr>
              <w:shd w:val="clear" w:color="auto" w:fill="FFFFFF" w:themeFill="background1"/>
              <w:spacing w:after="0"/>
              <w:ind w:right="95"/>
              <w:jc w:val="both"/>
              <w:rPr>
                <w:ins w:id="375" w:author="Howells, Claire" w:date="2025-06-20T08:22:00Z" w16du:dateUtc="2025-06-20T08:22:33Z"/>
                <w:rFonts w:cs="Arial"/>
              </w:rPr>
            </w:pPr>
          </w:p>
          <w:p w14:paraId="7A5CB094" w14:textId="2C4E3F8C" w:rsidR="000F581D" w:rsidRPr="00DA59A2" w:rsidRDefault="000F581D" w:rsidP="64F0B5A8">
            <w:pPr>
              <w:shd w:val="clear" w:color="auto" w:fill="FFFFFF" w:themeFill="background1"/>
              <w:spacing w:after="0"/>
              <w:ind w:right="95"/>
              <w:jc w:val="both"/>
              <w:rPr>
                <w:ins w:id="376" w:author="Howells, Claire" w:date="2025-06-20T08:22:00Z" w16du:dateUtc="2025-06-20T08:22:33Z"/>
                <w:rFonts w:cs="Arial"/>
              </w:rPr>
            </w:pPr>
          </w:p>
          <w:p w14:paraId="21642741" w14:textId="3061406F" w:rsidR="000F581D" w:rsidRPr="00DA59A2" w:rsidRDefault="000F581D" w:rsidP="64F0B5A8">
            <w:pPr>
              <w:shd w:val="clear" w:color="auto" w:fill="FFFFFF" w:themeFill="background1"/>
              <w:spacing w:after="0"/>
              <w:ind w:right="95"/>
              <w:jc w:val="both"/>
              <w:rPr>
                <w:ins w:id="377" w:author="Howells, Claire" w:date="2025-06-20T08:22:00Z" w16du:dateUtc="2025-06-20T08:22:33Z"/>
                <w:rFonts w:cs="Arial"/>
              </w:rPr>
            </w:pPr>
          </w:p>
          <w:p w14:paraId="5FB5847C" w14:textId="5B2E9E1C" w:rsidR="000F581D" w:rsidRPr="00DA59A2" w:rsidRDefault="000F581D" w:rsidP="64F0B5A8">
            <w:pPr>
              <w:shd w:val="clear" w:color="auto" w:fill="FFFFFF" w:themeFill="background1"/>
              <w:spacing w:after="0"/>
              <w:ind w:right="95"/>
              <w:jc w:val="both"/>
              <w:rPr>
                <w:ins w:id="378" w:author="Howells, Claire" w:date="2025-06-20T08:22:00Z" w16du:dateUtc="2025-06-20T08:22:34Z"/>
                <w:rFonts w:cs="Arial"/>
              </w:rPr>
            </w:pPr>
          </w:p>
          <w:p w14:paraId="56597D98" w14:textId="1347854E" w:rsidR="000F581D" w:rsidRPr="00DA59A2" w:rsidRDefault="000F581D" w:rsidP="64F0B5A8">
            <w:pPr>
              <w:shd w:val="clear" w:color="auto" w:fill="FFFFFF" w:themeFill="background1"/>
              <w:spacing w:after="0"/>
              <w:ind w:right="95"/>
              <w:jc w:val="both"/>
              <w:rPr>
                <w:ins w:id="379" w:author="Howells, Claire" w:date="2025-06-20T08:22:00Z" w16du:dateUtc="2025-06-20T08:22:35Z"/>
                <w:rFonts w:cs="Arial"/>
              </w:rPr>
            </w:pPr>
          </w:p>
          <w:p w14:paraId="3E155D6C" w14:textId="1E97E91F" w:rsidR="000F581D" w:rsidRPr="00DA59A2" w:rsidRDefault="000F581D" w:rsidP="64F0B5A8">
            <w:pPr>
              <w:shd w:val="clear" w:color="auto" w:fill="FFFFFF" w:themeFill="background1"/>
              <w:spacing w:after="0"/>
              <w:ind w:right="95"/>
              <w:jc w:val="both"/>
              <w:rPr>
                <w:ins w:id="380" w:author="Howells, Claire" w:date="2025-06-20T08:22:00Z" w16du:dateUtc="2025-06-20T08:22:35Z"/>
                <w:rFonts w:cs="Arial"/>
              </w:rPr>
            </w:pPr>
          </w:p>
          <w:p w14:paraId="127A30A6" w14:textId="31CCAEE6" w:rsidR="000F581D" w:rsidRPr="00DA59A2" w:rsidRDefault="000F581D" w:rsidP="64F0B5A8">
            <w:pPr>
              <w:shd w:val="clear" w:color="auto" w:fill="FFFFFF" w:themeFill="background1"/>
              <w:spacing w:after="0"/>
              <w:ind w:right="95"/>
              <w:jc w:val="both"/>
              <w:rPr>
                <w:ins w:id="381" w:author="Howells, Claire" w:date="2025-06-20T08:22:00Z" w16du:dateUtc="2025-06-20T08:22:35Z"/>
                <w:rFonts w:cs="Arial"/>
              </w:rPr>
            </w:pPr>
          </w:p>
          <w:p w14:paraId="275DF3B3" w14:textId="00DB4F06" w:rsidR="000F581D" w:rsidRPr="00DA59A2" w:rsidRDefault="000F581D" w:rsidP="64F0B5A8">
            <w:pPr>
              <w:shd w:val="clear" w:color="auto" w:fill="FFFFFF" w:themeFill="background1"/>
              <w:spacing w:after="0"/>
              <w:ind w:right="95"/>
              <w:jc w:val="both"/>
              <w:rPr>
                <w:ins w:id="382" w:author="Howells, Claire" w:date="2025-06-20T08:22:00Z" w16du:dateUtc="2025-06-20T08:22:35Z"/>
                <w:rFonts w:cs="Arial"/>
              </w:rPr>
            </w:pPr>
          </w:p>
          <w:p w14:paraId="12D3D6AB" w14:textId="2FEF52DE" w:rsidR="000F581D" w:rsidRPr="00DA59A2" w:rsidRDefault="000F581D" w:rsidP="64F0B5A8">
            <w:pPr>
              <w:shd w:val="clear" w:color="auto" w:fill="FFFFFF" w:themeFill="background1"/>
              <w:spacing w:after="0"/>
              <w:ind w:right="95"/>
              <w:jc w:val="both"/>
              <w:rPr>
                <w:ins w:id="383" w:author="Howells, Claire" w:date="2025-06-20T08:22:00Z" w16du:dateUtc="2025-06-20T08:22:35Z"/>
                <w:rFonts w:cs="Arial"/>
              </w:rPr>
            </w:pPr>
          </w:p>
          <w:p w14:paraId="72DAC096" w14:textId="7BA7E3E8" w:rsidR="000F581D" w:rsidRPr="00DA59A2" w:rsidRDefault="000F581D" w:rsidP="64F0B5A8">
            <w:pPr>
              <w:shd w:val="clear" w:color="auto" w:fill="FFFFFF" w:themeFill="background1"/>
              <w:spacing w:after="0"/>
              <w:ind w:right="95"/>
              <w:jc w:val="both"/>
              <w:rPr>
                <w:ins w:id="384" w:author="Howells, Claire" w:date="2025-06-20T08:22:00Z" w16du:dateUtc="2025-06-20T08:22:36Z"/>
                <w:rFonts w:cs="Arial"/>
              </w:rPr>
            </w:pPr>
          </w:p>
          <w:p w14:paraId="7F5B28D4" w14:textId="03B704FF" w:rsidR="000F581D" w:rsidRPr="00DA59A2" w:rsidRDefault="000F581D" w:rsidP="64F0B5A8">
            <w:pPr>
              <w:shd w:val="clear" w:color="auto" w:fill="FFFFFF" w:themeFill="background1"/>
              <w:spacing w:after="0"/>
              <w:ind w:right="95"/>
              <w:jc w:val="both"/>
              <w:rPr>
                <w:ins w:id="385" w:author="Howells, Claire" w:date="2025-06-20T08:22:00Z" w16du:dateUtc="2025-06-20T08:22:36Z"/>
                <w:rFonts w:cs="Arial"/>
              </w:rPr>
            </w:pPr>
          </w:p>
          <w:p w14:paraId="179E0E8B" w14:textId="3724A52F" w:rsidR="000F581D" w:rsidRDefault="000F581D" w:rsidP="0FD13E05">
            <w:pPr>
              <w:shd w:val="clear" w:color="auto" w:fill="FFFFFF" w:themeFill="background1"/>
              <w:spacing w:after="0"/>
              <w:ind w:right="95"/>
              <w:jc w:val="both"/>
              <w:rPr>
                <w:ins w:id="386" w:author="Howells, Claire" w:date="2025-07-01T10:03:00Z" w16du:dateUtc="2025-07-01T09:03:00Z"/>
                <w:rFonts w:cs="Arial"/>
              </w:rPr>
            </w:pPr>
          </w:p>
          <w:p w14:paraId="44E536E0" w14:textId="77777777" w:rsidR="00A94983" w:rsidRDefault="00A94983" w:rsidP="0FD13E05">
            <w:pPr>
              <w:shd w:val="clear" w:color="auto" w:fill="FFFFFF" w:themeFill="background1"/>
              <w:spacing w:after="0"/>
              <w:ind w:right="95"/>
              <w:jc w:val="both"/>
              <w:rPr>
                <w:ins w:id="387" w:author="Howells, Claire" w:date="2025-07-01T10:03:00Z" w16du:dateUtc="2025-07-01T09:03:00Z"/>
                <w:rFonts w:cs="Arial"/>
              </w:rPr>
            </w:pPr>
          </w:p>
          <w:p w14:paraId="4A65A45A" w14:textId="77777777" w:rsidR="00A94983" w:rsidRDefault="00A94983" w:rsidP="0FD13E05">
            <w:pPr>
              <w:shd w:val="clear" w:color="auto" w:fill="FFFFFF" w:themeFill="background1"/>
              <w:spacing w:after="0"/>
              <w:ind w:right="95"/>
              <w:jc w:val="both"/>
              <w:rPr>
                <w:ins w:id="388" w:author="Howells, Claire" w:date="2025-07-01T10:03:00Z" w16du:dateUtc="2025-07-01T09:03:00Z"/>
                <w:rFonts w:cs="Arial"/>
              </w:rPr>
            </w:pPr>
          </w:p>
          <w:p w14:paraId="5F8FBC2E" w14:textId="77777777" w:rsidR="00A94983" w:rsidRPr="00DA59A2" w:rsidRDefault="00A94983" w:rsidP="0FD13E05">
            <w:pPr>
              <w:shd w:val="clear" w:color="auto" w:fill="FFFFFF" w:themeFill="background1"/>
              <w:spacing w:after="0"/>
              <w:ind w:right="95"/>
              <w:jc w:val="both"/>
              <w:rPr>
                <w:ins w:id="389" w:author="Howells, Claire" w:date="2025-06-20T08:22:00Z" w16du:dateUtc="2025-06-20T08:22:36Z"/>
                <w:rFonts w:cs="Arial"/>
              </w:rPr>
            </w:pPr>
          </w:p>
          <w:p w14:paraId="6005E3D3" w14:textId="68DEFBC6" w:rsidR="000F581D" w:rsidRPr="00DA59A2" w:rsidRDefault="5C58DD7E" w:rsidP="64F0B5A8">
            <w:pPr>
              <w:shd w:val="clear" w:color="auto" w:fill="FFFFFF" w:themeFill="background1"/>
              <w:spacing w:after="0"/>
              <w:ind w:right="95"/>
              <w:jc w:val="both"/>
              <w:rPr>
                <w:ins w:id="390" w:author="Howells, Claire" w:date="2025-06-20T08:22:00Z" w16du:dateUtc="2025-06-20T08:22:40Z"/>
                <w:rFonts w:cs="Arial"/>
              </w:rPr>
            </w:pPr>
            <w:ins w:id="391" w:author="Howells, Claire" w:date="2025-06-20T08:22:00Z">
              <w:r w:rsidRPr="64F0B5A8">
                <w:rPr>
                  <w:rFonts w:cs="Arial"/>
                </w:rPr>
                <w:t>7.1</w:t>
              </w:r>
            </w:ins>
            <w:ins w:id="392" w:author="Howells, Claire" w:date="2025-07-01T10:03:00Z" w16du:dateUtc="2025-07-01T09:03:00Z">
              <w:r w:rsidR="00A94983">
                <w:rPr>
                  <w:rFonts w:cs="Arial"/>
                </w:rPr>
                <w:t>2</w:t>
              </w:r>
            </w:ins>
          </w:p>
          <w:p w14:paraId="4482AF2A" w14:textId="334641EB" w:rsidR="000F581D" w:rsidRPr="00DA59A2" w:rsidRDefault="000F581D" w:rsidP="00615392">
            <w:pPr>
              <w:shd w:val="clear" w:color="auto" w:fill="FFFFFF" w:themeFill="background1"/>
              <w:spacing w:after="0"/>
              <w:ind w:right="95"/>
              <w:jc w:val="both"/>
              <w:rPr>
                <w:rFonts w:cs="Arial"/>
              </w:rPr>
            </w:pPr>
          </w:p>
        </w:tc>
        <w:tc>
          <w:tcPr>
            <w:tcW w:w="8700" w:type="dxa"/>
            <w:shd w:val="clear" w:color="auto" w:fill="auto"/>
          </w:tcPr>
          <w:p w14:paraId="68B25146" w14:textId="649EA928" w:rsidR="00C66189" w:rsidRPr="0083000E" w:rsidRDefault="58FBC168" w:rsidP="3764C4E8">
            <w:pPr>
              <w:spacing w:after="160" w:line="259" w:lineRule="auto"/>
              <w:rPr>
                <w:ins w:id="393" w:author="Howells, Claire" w:date="2025-06-10T12:11:00Z" w16du:dateUtc="2025-06-10T12:11:59Z"/>
                <w:rFonts w:eastAsia="Times New Roman" w:cs="Arial"/>
              </w:rPr>
            </w:pPr>
            <w:r w:rsidRPr="0FD13E05">
              <w:rPr>
                <w:rFonts w:eastAsia="Times New Roman" w:cs="Arial"/>
              </w:rPr>
              <w:lastRenderedPageBreak/>
              <w:t xml:space="preserve"> </w:t>
            </w:r>
            <w:ins w:id="394" w:author="Howells, Claire" w:date="2025-05-30T15:04:00Z">
              <w:r w:rsidR="404BCEBB" w:rsidRPr="0FD13E05">
                <w:rPr>
                  <w:rFonts w:eastAsia="Times New Roman" w:cs="Arial"/>
                  <w:b/>
                  <w:bCs/>
                  <w:rPrChange w:id="395" w:author="Howells, Claire" w:date="2025-07-01T08:49:00Z">
                    <w:rPr>
                      <w:rFonts w:eastAsia="Times New Roman" w:cs="Arial"/>
                    </w:rPr>
                  </w:rPrChange>
                </w:rPr>
                <w:t>Local data</w:t>
              </w:r>
            </w:ins>
          </w:p>
          <w:p w14:paraId="1D047D67" w14:textId="35285EAE" w:rsidR="4BEE7AB0" w:rsidRDefault="4BEE7AB0" w:rsidP="2FD134C4">
            <w:pPr>
              <w:spacing w:after="160" w:line="259" w:lineRule="auto"/>
              <w:rPr>
                <w:ins w:id="396" w:author="Howells, Claire" w:date="2025-06-10T12:14:00Z" w16du:dateUtc="2025-06-10T12:14:19Z"/>
                <w:rFonts w:eastAsia="Times New Roman" w:cs="Arial"/>
              </w:rPr>
            </w:pPr>
            <w:ins w:id="397" w:author="Howells, Claire" w:date="2025-06-10T12:12:00Z">
              <w:r w:rsidRPr="0FD13E05">
                <w:rPr>
                  <w:rFonts w:eastAsia="Times New Roman" w:cs="Arial"/>
                  <w:rPrChange w:id="398" w:author="Howells, Claire" w:date="2025-06-10T12:12:00Z">
                    <w:rPr>
                      <w:rFonts w:eastAsia="Times New Roman" w:cs="Arial"/>
                      <w:highlight w:val="yellow"/>
                    </w:rPr>
                  </w:rPrChange>
                </w:rPr>
                <w:t xml:space="preserve">Torfaen County Borough Council </w:t>
              </w:r>
            </w:ins>
            <w:ins w:id="399" w:author="Howells, Claire" w:date="2025-06-10T12:13:00Z">
              <w:r w:rsidR="25548CC4" w:rsidRPr="0FD13E05">
                <w:rPr>
                  <w:rFonts w:eastAsia="Times New Roman" w:cs="Arial"/>
                </w:rPr>
                <w:t xml:space="preserve">recognises the significant negative impact on the health of our residents that </w:t>
              </w:r>
            </w:ins>
            <w:ins w:id="400" w:author="Howells, Claire" w:date="2025-07-01T08:49:00Z">
              <w:r w:rsidR="37E25386" w:rsidRPr="0FD13E05">
                <w:rPr>
                  <w:rFonts w:eastAsia="Times New Roman" w:cs="Arial"/>
                </w:rPr>
                <w:t xml:space="preserve">is </w:t>
              </w:r>
            </w:ins>
            <w:ins w:id="401" w:author="Howells, Claire" w:date="2025-06-10T12:13:00Z">
              <w:r w:rsidR="25548CC4" w:rsidRPr="0FD13E05">
                <w:rPr>
                  <w:rFonts w:eastAsia="Times New Roman" w:cs="Arial"/>
                </w:rPr>
                <w:t>ca</w:t>
              </w:r>
            </w:ins>
            <w:ins w:id="402" w:author="Howells, Claire" w:date="2025-07-01T08:49:00Z">
              <w:r w:rsidR="1F23EF85" w:rsidRPr="0FD13E05">
                <w:rPr>
                  <w:rFonts w:eastAsia="Times New Roman" w:cs="Arial"/>
                </w:rPr>
                <w:t>us</w:t>
              </w:r>
            </w:ins>
            <w:ins w:id="403" w:author="Howells, Claire" w:date="2025-06-10T12:13:00Z">
              <w:r w:rsidR="25548CC4" w:rsidRPr="0FD13E05">
                <w:rPr>
                  <w:rFonts w:eastAsia="Times New Roman" w:cs="Arial"/>
                </w:rPr>
                <w:t xml:space="preserve">ed by alcohol, which is reflected in hospital admissions </w:t>
              </w:r>
            </w:ins>
            <w:ins w:id="404" w:author="Howells, Claire" w:date="2025-06-10T12:14:00Z">
              <w:r w:rsidR="00EF3170" w:rsidRPr="0FD13E05">
                <w:rPr>
                  <w:rFonts w:eastAsia="Times New Roman" w:cs="Arial"/>
                </w:rPr>
                <w:t>a</w:t>
              </w:r>
              <w:r w:rsidR="25548CC4" w:rsidRPr="0FD13E05">
                <w:rPr>
                  <w:rFonts w:eastAsia="Times New Roman" w:cs="Arial"/>
                </w:rPr>
                <w:t xml:space="preserve">nd deaths from alcohol related </w:t>
              </w:r>
              <w:r w:rsidR="04A42C0A" w:rsidRPr="0FD13E05">
                <w:rPr>
                  <w:rFonts w:eastAsia="Times New Roman" w:cs="Arial"/>
                </w:rPr>
                <w:t>illnesses and injuries (see below).</w:t>
              </w:r>
            </w:ins>
          </w:p>
          <w:p w14:paraId="69C69ED2" w14:textId="75CD414E" w:rsidR="04A42C0A" w:rsidRDefault="04A42C0A" w:rsidP="2FD134C4">
            <w:pPr>
              <w:spacing w:after="160" w:line="259" w:lineRule="auto"/>
              <w:rPr>
                <w:ins w:id="405" w:author="Howells, Claire" w:date="2025-06-10T12:15:00Z" w16du:dateUtc="2025-06-10T12:15:11Z"/>
                <w:rFonts w:eastAsia="Times New Roman" w:cs="Arial"/>
              </w:rPr>
            </w:pPr>
            <w:ins w:id="406" w:author="Howells, Claire" w:date="2025-06-10T12:14:00Z">
              <w:r w:rsidRPr="2FD134C4">
                <w:rPr>
                  <w:rFonts w:eastAsia="Times New Roman" w:cs="Arial"/>
                </w:rPr>
                <w:lastRenderedPageBreak/>
                <w:t>Torfa</w:t>
              </w:r>
              <w:r w:rsidR="43C96580" w:rsidRPr="2FD134C4">
                <w:rPr>
                  <w:rFonts w:eastAsia="Times New Roman" w:cs="Arial"/>
                </w:rPr>
                <w:t>en has the second highest level of adults consuming alcohol above lo</w:t>
              </w:r>
            </w:ins>
            <w:ins w:id="407" w:author="Howells, Claire" w:date="2025-06-10T12:15:00Z">
              <w:r w:rsidR="43C96580" w:rsidRPr="2FD134C4">
                <w:rPr>
                  <w:rFonts w:eastAsia="Times New Roman" w:cs="Arial"/>
                </w:rPr>
                <w:t xml:space="preserve">w-risk guidelines in Gwent.  </w:t>
              </w:r>
            </w:ins>
          </w:p>
          <w:p w14:paraId="34F4C43B" w14:textId="3B737A8B" w:rsidR="43C96580" w:rsidRDefault="43C96580" w:rsidP="2FD134C4">
            <w:pPr>
              <w:spacing w:after="160" w:line="259" w:lineRule="auto"/>
              <w:rPr>
                <w:ins w:id="408" w:author="Howells, Claire" w:date="2025-06-10T12:15:00Z" w16du:dateUtc="2025-06-10T12:15:41Z"/>
                <w:rFonts w:eastAsia="Times New Roman" w:cs="Arial"/>
              </w:rPr>
            </w:pPr>
            <w:ins w:id="409" w:author="Howells, Claire" w:date="2025-06-10T12:15:00Z">
              <w:r w:rsidRPr="2FD134C4">
                <w:rPr>
                  <w:rFonts w:eastAsia="Times New Roman" w:cs="Arial"/>
                </w:rPr>
                <w:t>National survey for Wales age-standardised data for 2021-22 and 2022-23,shows that in Torfaen:</w:t>
              </w:r>
            </w:ins>
          </w:p>
          <w:p w14:paraId="3407B46E" w14:textId="7E9D8E4F" w:rsidR="43C96580" w:rsidRDefault="43C96580" w:rsidP="2FD134C4">
            <w:pPr>
              <w:pStyle w:val="ListParagraph"/>
              <w:numPr>
                <w:ilvl w:val="0"/>
                <w:numId w:val="10"/>
              </w:numPr>
              <w:spacing w:after="160" w:line="259" w:lineRule="auto"/>
              <w:rPr>
                <w:ins w:id="410" w:author="Howells, Claire" w:date="2025-06-10T12:17:00Z" w16du:dateUtc="2025-06-10T12:17:17Z"/>
                <w:rFonts w:eastAsia="Times New Roman" w:cs="Arial"/>
                <w:szCs w:val="24"/>
              </w:rPr>
            </w:pPr>
            <w:ins w:id="411" w:author="Howells, Claire" w:date="2025-06-10T12:16:00Z">
              <w:r w:rsidRPr="2FD134C4">
                <w:rPr>
                  <w:rFonts w:eastAsia="Times New Roman" w:cs="Arial"/>
                  <w:szCs w:val="24"/>
                </w:rPr>
                <w:t xml:space="preserve">19.1% of persons aged 16+ self-reported an average weekly alcohol consumption above guidelines.  The average is 16.8% for the </w:t>
              </w:r>
            </w:ins>
            <w:ins w:id="412" w:author="Howells, Claire" w:date="2025-06-10T12:17:00Z">
              <w:r w:rsidRPr="2FD134C4">
                <w:rPr>
                  <w:rFonts w:eastAsia="Times New Roman" w:cs="Arial"/>
                  <w:szCs w:val="24"/>
                </w:rPr>
                <w:t>Aneurin Bevan Hea</w:t>
              </w:r>
              <w:r w:rsidR="09B7A839" w:rsidRPr="2FD134C4">
                <w:rPr>
                  <w:rFonts w:eastAsia="Times New Roman" w:cs="Arial"/>
                  <w:szCs w:val="24"/>
                </w:rPr>
                <w:t>lth Board area, and 16.4% for Wales.</w:t>
              </w:r>
            </w:ins>
          </w:p>
          <w:p w14:paraId="75749CC5" w14:textId="4D208305" w:rsidR="09B7A839" w:rsidRDefault="09B7A839" w:rsidP="2FD134C4">
            <w:pPr>
              <w:pStyle w:val="ListParagraph"/>
              <w:numPr>
                <w:ilvl w:val="0"/>
                <w:numId w:val="10"/>
              </w:numPr>
              <w:spacing w:after="160" w:line="259" w:lineRule="auto"/>
              <w:rPr>
                <w:ins w:id="413" w:author="Howells, Claire" w:date="2025-06-10T12:19:00Z" w16du:dateUtc="2025-06-10T12:19:27Z"/>
                <w:rFonts w:eastAsia="Times New Roman" w:cs="Arial"/>
                <w:szCs w:val="24"/>
              </w:rPr>
            </w:pPr>
            <w:ins w:id="414" w:author="Howells, Claire" w:date="2025-06-10T12:17:00Z">
              <w:r w:rsidRPr="2FD134C4">
                <w:rPr>
                  <w:rFonts w:eastAsia="Times New Roman" w:cs="Arial"/>
                  <w:szCs w:val="24"/>
                </w:rPr>
                <w:t xml:space="preserve">16.3% of persons aged 16+ self-reported </w:t>
              </w:r>
            </w:ins>
            <w:ins w:id="415" w:author="Howells, Claire" w:date="2025-06-10T12:18:00Z">
              <w:r w:rsidRPr="2FD134C4">
                <w:rPr>
                  <w:rFonts w:eastAsia="Times New Roman" w:cs="Arial"/>
                  <w:szCs w:val="24"/>
                </w:rPr>
                <w:t>hazardous average weekly alcohol consumption and 2.8% reported drinking to harmful levels.  The averages for Ane</w:t>
              </w:r>
              <w:r w:rsidR="1773FFC9" w:rsidRPr="2FD134C4">
                <w:rPr>
                  <w:rFonts w:eastAsia="Times New Roman" w:cs="Arial"/>
                  <w:szCs w:val="24"/>
                </w:rPr>
                <w:t>urin Bevan are 14.5% and 2.2% respectively, and for Wale</w:t>
              </w:r>
            </w:ins>
            <w:ins w:id="416" w:author="Howells, Claire" w:date="2025-06-10T12:19:00Z">
              <w:r w:rsidR="1773FFC9" w:rsidRPr="2FD134C4">
                <w:rPr>
                  <w:rFonts w:eastAsia="Times New Roman" w:cs="Arial"/>
                  <w:szCs w:val="24"/>
                </w:rPr>
                <w:t>s are 13.9% and 2.5% respectively</w:t>
              </w:r>
            </w:ins>
          </w:p>
          <w:p w14:paraId="3E986FBA" w14:textId="7125F610" w:rsidR="1773FFC9" w:rsidRDefault="1773FFC9" w:rsidP="2FD134C4">
            <w:pPr>
              <w:pStyle w:val="ListParagraph"/>
              <w:numPr>
                <w:ilvl w:val="0"/>
                <w:numId w:val="10"/>
              </w:numPr>
              <w:spacing w:after="160" w:line="259" w:lineRule="auto"/>
              <w:rPr>
                <w:ins w:id="417" w:author="Howells, Claire" w:date="2025-06-10T12:21:00Z" w16du:dateUtc="2025-06-10T12:21:37Z"/>
                <w:rFonts w:eastAsia="Times New Roman" w:cs="Arial"/>
                <w:szCs w:val="24"/>
              </w:rPr>
            </w:pPr>
            <w:ins w:id="418" w:author="Howells, Claire" w:date="2025-06-10T12:19:00Z">
              <w:r w:rsidRPr="2FD134C4">
                <w:rPr>
                  <w:rFonts w:eastAsia="Times New Roman" w:cs="Arial"/>
                  <w:szCs w:val="24"/>
                </w:rPr>
                <w:t>21.7% of persons aged 16+</w:t>
              </w:r>
            </w:ins>
            <w:ins w:id="419" w:author="Howells, Claire" w:date="2025-06-10T12:20:00Z">
              <w:r w:rsidRPr="2FD134C4">
                <w:rPr>
                  <w:rFonts w:eastAsia="Times New Roman" w:cs="Arial"/>
                  <w:szCs w:val="24"/>
                </w:rPr>
                <w:t xml:space="preserve"> self-reported an average weekly a</w:t>
              </w:r>
              <w:r w:rsidR="66EDFB57" w:rsidRPr="2FD134C4">
                <w:rPr>
                  <w:rFonts w:eastAsia="Times New Roman" w:cs="Arial"/>
                  <w:szCs w:val="24"/>
                </w:rPr>
                <w:t xml:space="preserve">lcohol consumption of none.  The average for Aneurin Bevan is </w:t>
              </w:r>
            </w:ins>
            <w:ins w:id="420" w:author="Howells, Claire" w:date="2025-06-10T12:21:00Z">
              <w:r w:rsidR="66EDFB57" w:rsidRPr="2FD134C4">
                <w:rPr>
                  <w:rFonts w:eastAsia="Times New Roman" w:cs="Arial"/>
                  <w:szCs w:val="24"/>
                </w:rPr>
                <w:t xml:space="preserve">18.8% and </w:t>
              </w:r>
              <w:proofErr w:type="spellStart"/>
              <w:r w:rsidR="66EDFB57" w:rsidRPr="2FD134C4">
                <w:rPr>
                  <w:rFonts w:eastAsia="Times New Roman" w:cs="Arial"/>
                  <w:szCs w:val="24"/>
                </w:rPr>
                <w:t>teh</w:t>
              </w:r>
              <w:proofErr w:type="spellEnd"/>
              <w:r w:rsidR="66EDFB57" w:rsidRPr="2FD134C4">
                <w:rPr>
                  <w:rFonts w:eastAsia="Times New Roman" w:cs="Arial"/>
                  <w:szCs w:val="24"/>
                </w:rPr>
                <w:t xml:space="preserve"> average for Wales is 17.9%</w:t>
              </w:r>
            </w:ins>
          </w:p>
          <w:p w14:paraId="62897107" w14:textId="77CFC6D6" w:rsidR="2DE9775A" w:rsidRDefault="2DE9775A">
            <w:pPr>
              <w:spacing w:after="160" w:line="259" w:lineRule="auto"/>
              <w:rPr>
                <w:ins w:id="421" w:author="Howells, Claire" w:date="2025-06-10T12:22:00Z" w16du:dateUtc="2025-06-10T12:22:14Z"/>
                <w:rFonts w:eastAsia="Times New Roman" w:cs="Arial"/>
                <w:szCs w:val="24"/>
              </w:rPr>
              <w:pPrChange w:id="422" w:author="Howells, Claire" w:date="2025-06-10T12:21:00Z">
                <w:pPr>
                  <w:pStyle w:val="ListParagraph"/>
                  <w:spacing w:after="160" w:line="259" w:lineRule="auto"/>
                  <w:ind w:left="0"/>
                </w:pPr>
              </w:pPrChange>
            </w:pPr>
            <w:ins w:id="423" w:author="Howells, Claire" w:date="2025-06-10T12:21:00Z">
              <w:r w:rsidRPr="2FD134C4">
                <w:rPr>
                  <w:rFonts w:eastAsia="Times New Roman" w:cs="Arial"/>
                  <w:szCs w:val="24"/>
                </w:rPr>
                <w:t xml:space="preserve">School Health Research Network </w:t>
              </w:r>
            </w:ins>
            <w:ins w:id="424" w:author="Howells, Claire" w:date="2025-06-10T12:22:00Z">
              <w:r w:rsidRPr="2FD134C4">
                <w:rPr>
                  <w:rFonts w:eastAsia="Times New Roman" w:cs="Arial"/>
                  <w:szCs w:val="24"/>
                </w:rPr>
                <w:t>data shows that in 2023 in Torfaen:</w:t>
              </w:r>
            </w:ins>
          </w:p>
          <w:p w14:paraId="3CA630E5" w14:textId="3E67A3A4" w:rsidR="2DE9775A" w:rsidRDefault="2DE9775A" w:rsidP="2FD134C4">
            <w:pPr>
              <w:pStyle w:val="ListParagraph"/>
              <w:numPr>
                <w:ilvl w:val="0"/>
                <w:numId w:val="9"/>
              </w:numPr>
              <w:spacing w:after="160" w:line="259" w:lineRule="auto"/>
              <w:rPr>
                <w:ins w:id="425" w:author="Howells, Claire" w:date="2025-06-10T12:23:00Z" w16du:dateUtc="2025-06-10T12:23:05Z"/>
                <w:rFonts w:eastAsia="Times New Roman" w:cs="Arial"/>
                <w:szCs w:val="24"/>
              </w:rPr>
            </w:pPr>
            <w:ins w:id="426" w:author="Howells, Claire" w:date="2025-06-10T12:22:00Z">
              <w:r w:rsidRPr="2FD134C4">
                <w:rPr>
                  <w:rFonts w:eastAsia="Times New Roman" w:cs="Arial"/>
                  <w:szCs w:val="24"/>
                </w:rPr>
                <w:t>39.9% of males aged 11-16 reported drinking alcohol.  This is significantly higher than the figure for Wales (</w:t>
              </w:r>
            </w:ins>
            <w:ins w:id="427" w:author="Howells, Claire" w:date="2025-06-10T12:23:00Z">
              <w:r w:rsidRPr="2FD134C4">
                <w:rPr>
                  <w:rFonts w:eastAsia="Times New Roman" w:cs="Arial"/>
                  <w:szCs w:val="24"/>
                </w:rPr>
                <w:t>33.8%)</w:t>
              </w:r>
            </w:ins>
          </w:p>
          <w:p w14:paraId="0EFF533D" w14:textId="0134A675" w:rsidR="2DE9775A" w:rsidRDefault="2DE9775A" w:rsidP="2FD134C4">
            <w:pPr>
              <w:pStyle w:val="ListParagraph"/>
              <w:numPr>
                <w:ilvl w:val="0"/>
                <w:numId w:val="9"/>
              </w:numPr>
              <w:spacing w:after="160" w:line="259" w:lineRule="auto"/>
              <w:rPr>
                <w:ins w:id="428" w:author="Howells, Claire" w:date="2025-06-10T12:24:00Z" w16du:dateUtc="2025-06-10T12:24:20Z"/>
                <w:rFonts w:eastAsia="Times New Roman" w:cs="Arial"/>
                <w:szCs w:val="24"/>
              </w:rPr>
            </w:pPr>
            <w:ins w:id="429" w:author="Howells, Claire" w:date="2025-06-10T12:23:00Z">
              <w:r w:rsidRPr="2FD134C4">
                <w:rPr>
                  <w:rFonts w:eastAsia="Times New Roman" w:cs="Arial"/>
                  <w:szCs w:val="24"/>
                </w:rPr>
                <w:t>42% of females aged 11-16 reported drinking alcohol.  This is significan</w:t>
              </w:r>
            </w:ins>
            <w:ins w:id="430" w:author="Howells, Claire" w:date="2025-06-10T12:24:00Z">
              <w:r w:rsidRPr="2FD134C4">
                <w:rPr>
                  <w:rFonts w:eastAsia="Times New Roman" w:cs="Arial"/>
                  <w:szCs w:val="24"/>
                </w:rPr>
                <w:t xml:space="preserve">tly higher than </w:t>
              </w:r>
              <w:r w:rsidR="60A2A8CF" w:rsidRPr="2FD134C4">
                <w:rPr>
                  <w:rFonts w:eastAsia="Times New Roman" w:cs="Arial"/>
                  <w:szCs w:val="24"/>
                </w:rPr>
                <w:t>the figure for Wales (37.1%)</w:t>
              </w:r>
            </w:ins>
          </w:p>
          <w:p w14:paraId="5F4962CF" w14:textId="1FF1FB61" w:rsidR="60A2A8CF" w:rsidRDefault="60A2A8CF">
            <w:pPr>
              <w:spacing w:after="160" w:line="259" w:lineRule="auto"/>
              <w:rPr>
                <w:ins w:id="431" w:author="Howells, Claire" w:date="2025-06-10T12:26:00Z" w16du:dateUtc="2025-06-10T12:26:10Z"/>
                <w:rFonts w:eastAsia="Times New Roman" w:cs="Arial"/>
                <w:szCs w:val="24"/>
              </w:rPr>
              <w:pPrChange w:id="432" w:author="Howells, Claire" w:date="2025-06-10T12:24:00Z">
                <w:pPr>
                  <w:pStyle w:val="ListParagraph"/>
                  <w:spacing w:after="160" w:line="259" w:lineRule="auto"/>
                  <w:ind w:left="0"/>
                </w:pPr>
              </w:pPrChange>
            </w:pPr>
            <w:ins w:id="433" w:author="Howells, Claire" w:date="2025-06-10T12:24:00Z">
              <w:r w:rsidRPr="0FD13E05">
                <w:rPr>
                  <w:rFonts w:eastAsia="Times New Roman" w:cs="Arial"/>
                  <w:szCs w:val="24"/>
                </w:rPr>
                <w:t xml:space="preserve">There were 1,183 alcohol-attributable hospital admissions per 100,000 population (EASR) </w:t>
              </w:r>
            </w:ins>
            <w:ins w:id="434" w:author="Howells, Claire" w:date="2025-06-10T12:25:00Z">
              <w:r w:rsidRPr="0FD13E05">
                <w:rPr>
                  <w:rFonts w:eastAsia="Times New Roman" w:cs="Arial"/>
                  <w:szCs w:val="24"/>
                </w:rPr>
                <w:t>in Torfaen in 2023-24.  The rate has increased by 1% since 2022-23, but decr</w:t>
              </w:r>
              <w:r w:rsidR="7BEB6FB3" w:rsidRPr="0FD13E05">
                <w:rPr>
                  <w:rFonts w:eastAsia="Times New Roman" w:cs="Arial"/>
                  <w:szCs w:val="24"/>
                </w:rPr>
                <w:t>eased by 15% since 2018-2019 data.  The Wales rate is 1.001, which is a d</w:t>
              </w:r>
            </w:ins>
            <w:ins w:id="435" w:author="Howells, Claire" w:date="2025-06-10T12:26:00Z">
              <w:r w:rsidR="7BEB6FB3" w:rsidRPr="0FD13E05">
                <w:rPr>
                  <w:rFonts w:eastAsia="Times New Roman" w:cs="Arial"/>
                  <w:szCs w:val="24"/>
                </w:rPr>
                <w:t>ecrease of 18% since 2018-2019.</w:t>
              </w:r>
            </w:ins>
          </w:p>
          <w:p w14:paraId="694BDECD" w14:textId="63032293" w:rsidR="7BEB6FB3" w:rsidRDefault="7BEB6FB3" w:rsidP="2FD134C4">
            <w:pPr>
              <w:spacing w:after="160" w:line="259" w:lineRule="auto"/>
              <w:rPr>
                <w:ins w:id="436" w:author="Howells, Claire" w:date="2025-06-10T12:27:00Z" w16du:dateUtc="2025-06-10T12:27:36Z"/>
                <w:rFonts w:eastAsia="Times New Roman" w:cs="Arial"/>
                <w:szCs w:val="24"/>
              </w:rPr>
            </w:pPr>
            <w:ins w:id="437" w:author="Howells, Claire" w:date="2025-06-10T12:26:00Z">
              <w:r w:rsidRPr="2FD134C4">
                <w:rPr>
                  <w:rFonts w:eastAsia="Times New Roman" w:cs="Arial"/>
                  <w:szCs w:val="24"/>
                </w:rPr>
                <w:t xml:space="preserve">There were 255 alcohol-specific </w:t>
              </w:r>
              <w:proofErr w:type="spellStart"/>
              <w:r w:rsidRPr="2FD134C4">
                <w:rPr>
                  <w:rFonts w:eastAsia="Times New Roman" w:cs="Arial"/>
                  <w:szCs w:val="24"/>
                </w:rPr>
                <w:t>hopsital</w:t>
              </w:r>
              <w:proofErr w:type="spellEnd"/>
              <w:r w:rsidRPr="2FD134C4">
                <w:rPr>
                  <w:rFonts w:eastAsia="Times New Roman" w:cs="Arial"/>
                  <w:szCs w:val="24"/>
                </w:rPr>
                <w:t xml:space="preserve"> admissions per 100,000 population (EASR) in 2</w:t>
              </w:r>
            </w:ins>
            <w:ins w:id="438" w:author="Howells, Claire" w:date="2025-06-10T12:27:00Z">
              <w:r w:rsidRPr="2FD134C4">
                <w:rPr>
                  <w:rFonts w:eastAsia="Times New Roman" w:cs="Arial"/>
                  <w:szCs w:val="24"/>
                </w:rPr>
                <w:t>023-2024.  The rate has decreased by 36% si</w:t>
              </w:r>
              <w:r w:rsidR="417A1D0D" w:rsidRPr="2FD134C4">
                <w:rPr>
                  <w:rFonts w:eastAsia="Times New Roman" w:cs="Arial"/>
                  <w:szCs w:val="24"/>
                </w:rPr>
                <w:t>nce 2018-2019.  The Wales rate is 258, which is a decrease of 25% since 2018-2019.</w:t>
              </w:r>
            </w:ins>
          </w:p>
          <w:p w14:paraId="7A8E0EE5" w14:textId="3079DFD6" w:rsidR="417A1D0D" w:rsidRDefault="417A1D0D" w:rsidP="2FD134C4">
            <w:pPr>
              <w:spacing w:after="160" w:line="259" w:lineRule="auto"/>
              <w:rPr>
                <w:ins w:id="439" w:author="Howells, Claire" w:date="2025-06-10T12:30:00Z" w16du:dateUtc="2025-06-10T12:30:13Z"/>
                <w:rFonts w:eastAsia="Times New Roman" w:cs="Arial"/>
                <w:szCs w:val="24"/>
              </w:rPr>
            </w:pPr>
            <w:ins w:id="440" w:author="Howells, Claire" w:date="2025-06-10T12:27:00Z">
              <w:r w:rsidRPr="2FD134C4">
                <w:rPr>
                  <w:rFonts w:eastAsia="Times New Roman" w:cs="Arial"/>
                  <w:szCs w:val="24"/>
                </w:rPr>
                <w:t>Despite these decreases, alcohol-specific deaths have increased.  T</w:t>
              </w:r>
            </w:ins>
            <w:ins w:id="441" w:author="Howells, Claire" w:date="2025-06-10T12:28:00Z">
              <w:r w:rsidRPr="2FD134C4">
                <w:rPr>
                  <w:rFonts w:eastAsia="Times New Roman" w:cs="Arial"/>
                  <w:szCs w:val="24"/>
                </w:rPr>
                <w:t xml:space="preserve">here were 47 alcohol-specific deaths in Torfaen between 2021 and 2023.  This is an age </w:t>
              </w:r>
              <w:proofErr w:type="spellStart"/>
              <w:r w:rsidR="1DF9D22A" w:rsidRPr="2FD134C4">
                <w:rPr>
                  <w:rFonts w:eastAsia="Times New Roman" w:cs="Arial"/>
                  <w:szCs w:val="24"/>
                </w:rPr>
                <w:t>standarised</w:t>
              </w:r>
              <w:proofErr w:type="spellEnd"/>
              <w:r w:rsidR="1DF9D22A" w:rsidRPr="2FD134C4">
                <w:rPr>
                  <w:rFonts w:eastAsia="Times New Roman" w:cs="Arial"/>
                  <w:szCs w:val="24"/>
                </w:rPr>
                <w:t xml:space="preserve"> rate of 16.6 deaths per 100,000 population </w:t>
              </w:r>
            </w:ins>
            <w:ins w:id="442" w:author="Howells, Claire" w:date="2025-06-10T12:29:00Z">
              <w:r w:rsidR="1DF9D22A" w:rsidRPr="2FD134C4">
                <w:rPr>
                  <w:rFonts w:eastAsia="Times New Roman" w:cs="Arial"/>
                  <w:szCs w:val="24"/>
                </w:rPr>
                <w:t xml:space="preserve">(over a rolling 3-year aggregate).  This rate increased from 7.7 </w:t>
              </w:r>
              <w:r w:rsidR="0DF05E2D" w:rsidRPr="2FD134C4">
                <w:rPr>
                  <w:rFonts w:eastAsia="Times New Roman" w:cs="Arial"/>
                  <w:szCs w:val="24"/>
                </w:rPr>
                <w:t>for 2019 to 2021.  The Wales rate for 2</w:t>
              </w:r>
            </w:ins>
            <w:ins w:id="443" w:author="Howells, Claire" w:date="2025-06-10T12:30:00Z">
              <w:r w:rsidR="0DF05E2D" w:rsidRPr="2FD134C4">
                <w:rPr>
                  <w:rFonts w:eastAsia="Times New Roman" w:cs="Arial"/>
                  <w:szCs w:val="24"/>
                </w:rPr>
                <w:t xml:space="preserve">1-23 was 16.  </w:t>
              </w:r>
            </w:ins>
          </w:p>
          <w:p w14:paraId="1DE1583D" w14:textId="616E383A" w:rsidR="0DF05E2D" w:rsidRDefault="0DF05E2D" w:rsidP="2FD134C4">
            <w:pPr>
              <w:spacing w:after="160" w:line="259" w:lineRule="auto"/>
              <w:rPr>
                <w:ins w:id="444" w:author="Howells, Claire" w:date="2025-06-10T12:33:00Z" w16du:dateUtc="2025-06-10T12:33:43Z"/>
                <w:rFonts w:eastAsia="Times New Roman" w:cs="Arial"/>
                <w:szCs w:val="24"/>
              </w:rPr>
            </w:pPr>
            <w:ins w:id="445" w:author="Howells, Claire" w:date="2025-06-10T12:30:00Z">
              <w:r w:rsidRPr="2FD134C4">
                <w:rPr>
                  <w:rFonts w:eastAsia="Times New Roman" w:cs="Arial"/>
                  <w:szCs w:val="24"/>
                </w:rPr>
                <w:t xml:space="preserve">All alcohol-specific hospital admissions and deaths are preventable.  </w:t>
              </w:r>
            </w:ins>
          </w:p>
          <w:p w14:paraId="7F5A872A" w14:textId="2622F832" w:rsidR="2FD134C4" w:rsidRDefault="2FD134C4" w:rsidP="2FD134C4">
            <w:pPr>
              <w:spacing w:after="160" w:line="259" w:lineRule="auto"/>
              <w:rPr>
                <w:ins w:id="446" w:author="Howells, Claire" w:date="2025-06-10T12:33:00Z" w16du:dateUtc="2025-06-10T12:33:43Z"/>
                <w:rFonts w:eastAsia="Times New Roman" w:cs="Arial"/>
                <w:szCs w:val="24"/>
              </w:rPr>
            </w:pPr>
          </w:p>
          <w:p w14:paraId="689CA5EE" w14:textId="39ACFA9B" w:rsidR="1D7057C0" w:rsidRDefault="1D7057C0">
            <w:pPr>
              <w:shd w:val="clear" w:color="auto" w:fill="FFFFFF" w:themeFill="background1"/>
              <w:spacing w:after="0"/>
              <w:ind w:right="90"/>
              <w:jc w:val="both"/>
              <w:rPr>
                <w:ins w:id="447" w:author="Howells, Claire" w:date="2025-06-10T12:35:00Z" w16du:dateUtc="2025-06-10T12:35:38Z"/>
                <w:rFonts w:ascii="Arial Nova" w:eastAsia="Arial Nova" w:hAnsi="Arial Nova" w:cs="Arial Nova"/>
                <w:color w:val="FF0000"/>
                <w:szCs w:val="24"/>
                <w:rPrChange w:id="448" w:author="Howells, Claire" w:date="2025-07-01T08:51:00Z">
                  <w:rPr>
                    <w:ins w:id="449" w:author="Howells, Claire" w:date="2025-06-10T12:35:00Z" w16du:dateUtc="2025-06-10T12:35:38Z"/>
                    <w:rFonts w:ascii="Calibri" w:hAnsi="Calibri" w:cs="Calibri"/>
                    <w:color w:val="FF0000"/>
                    <w:szCs w:val="24"/>
                  </w:rPr>
                </w:rPrChange>
              </w:rPr>
              <w:pPrChange w:id="450" w:author="Howells, Claire" w:date="2025-06-10T12:35:00Z">
                <w:pPr/>
              </w:pPrChange>
            </w:pPr>
            <w:ins w:id="451" w:author="Howells, Claire" w:date="2025-06-10T12:35:00Z">
              <w:r w:rsidRPr="0FD13E05">
                <w:rPr>
                  <w:rFonts w:ascii="Arial Nova" w:eastAsia="Arial Nova" w:hAnsi="Arial Nova" w:cs="Arial Nova"/>
                  <w:b/>
                  <w:bCs/>
                  <w:color w:val="FF0000"/>
                  <w:szCs w:val="24"/>
                  <w:u w:val="single"/>
                  <w:rPrChange w:id="452" w:author="Howells, Claire" w:date="2025-07-01T08:51:00Z">
                    <w:rPr>
                      <w:rFonts w:ascii="Calibri" w:hAnsi="Calibri" w:cs="Calibri"/>
                      <w:b/>
                      <w:bCs/>
                      <w:color w:val="FF0000"/>
                      <w:szCs w:val="24"/>
                      <w:u w:val="single"/>
                    </w:rPr>
                  </w:rPrChange>
                </w:rPr>
                <w:t>Gwent</w:t>
              </w:r>
              <w:r w:rsidRPr="0FD13E05">
                <w:rPr>
                  <w:rFonts w:ascii="Arial Nova" w:eastAsia="Arial Nova" w:hAnsi="Arial Nova" w:cs="Arial Nova"/>
                  <w:color w:val="FF0000"/>
                  <w:szCs w:val="24"/>
                  <w:rPrChange w:id="453" w:author="Howells, Claire" w:date="2025-07-01T08:51:00Z">
                    <w:rPr>
                      <w:rFonts w:ascii="Calibri" w:hAnsi="Calibri" w:cs="Calibri"/>
                      <w:color w:val="FF0000"/>
                      <w:szCs w:val="24"/>
                    </w:rPr>
                  </w:rPrChange>
                </w:rPr>
                <w:t xml:space="preserve"> </w:t>
              </w:r>
            </w:ins>
          </w:p>
          <w:p w14:paraId="400E377B" w14:textId="1977E8C3" w:rsidR="1D7057C0" w:rsidRDefault="1D7057C0">
            <w:pPr>
              <w:shd w:val="clear" w:color="auto" w:fill="FFFFFF" w:themeFill="background1"/>
              <w:spacing w:after="0"/>
              <w:ind w:right="90"/>
              <w:jc w:val="both"/>
              <w:rPr>
                <w:ins w:id="454" w:author="Howells, Claire" w:date="2025-06-10T12:35:00Z" w16du:dateUtc="2025-06-10T12:35:38Z"/>
                <w:rFonts w:eastAsia="Arial" w:cs="Arial"/>
                <w:color w:val="FF0000"/>
                <w:szCs w:val="24"/>
                <w:rPrChange w:id="455" w:author="Howells, Claire" w:date="2025-07-01T08:52:00Z">
                  <w:rPr>
                    <w:ins w:id="456" w:author="Howells, Claire" w:date="2025-06-10T12:35:00Z" w16du:dateUtc="2025-06-10T12:35:38Z"/>
                    <w:rFonts w:ascii="Calibri" w:hAnsi="Calibri" w:cs="Calibri"/>
                    <w:color w:val="FF0000"/>
                    <w:szCs w:val="24"/>
                  </w:rPr>
                </w:rPrChange>
              </w:rPr>
              <w:pPrChange w:id="457" w:author="Howells, Claire" w:date="2025-06-10T12:35:00Z">
                <w:pPr/>
              </w:pPrChange>
            </w:pPr>
            <w:ins w:id="458" w:author="Howells, Claire" w:date="2025-06-10T12:35:00Z">
              <w:r w:rsidRPr="0FD13E05">
                <w:rPr>
                  <w:rFonts w:eastAsia="Arial" w:cs="Arial"/>
                  <w:color w:val="FF0000"/>
                  <w:szCs w:val="24"/>
                  <w:rPrChange w:id="459" w:author="Howells, Claire" w:date="2025-07-01T08:52:00Z">
                    <w:rPr>
                      <w:rFonts w:ascii="Calibri" w:hAnsi="Calibri" w:cs="Calibri"/>
                      <w:color w:val="FF0000"/>
                      <w:szCs w:val="24"/>
                    </w:rPr>
                  </w:rPrChange>
                </w:rPr>
                <w:t xml:space="preserve">County Councils in Gwent recognise the significant negative impact on the health of our residents caused by alcohol, which is reflected in hospital admissions and deaths from alcohol related illnesses and injuries (see below).  </w:t>
              </w:r>
            </w:ins>
          </w:p>
          <w:p w14:paraId="702C7C88" w14:textId="51B461D8" w:rsidR="1D7057C0" w:rsidRDefault="1D7057C0">
            <w:pPr>
              <w:shd w:val="clear" w:color="auto" w:fill="FFFFFF" w:themeFill="background1"/>
              <w:spacing w:after="0"/>
              <w:ind w:right="90"/>
              <w:jc w:val="both"/>
              <w:rPr>
                <w:ins w:id="460" w:author="Howells, Claire" w:date="2025-06-10T12:35:00Z" w16du:dateUtc="2025-06-10T12:35:38Z"/>
                <w:rFonts w:eastAsia="Arial" w:cs="Arial"/>
                <w:color w:val="FF0000"/>
                <w:szCs w:val="24"/>
                <w:rPrChange w:id="461" w:author="Howells, Claire" w:date="2025-07-01T08:52:00Z">
                  <w:rPr>
                    <w:ins w:id="462" w:author="Howells, Claire" w:date="2025-06-10T12:35:00Z" w16du:dateUtc="2025-06-10T12:35:38Z"/>
                    <w:rFonts w:ascii="Calibri" w:hAnsi="Calibri" w:cs="Calibri"/>
                    <w:color w:val="FF0000"/>
                    <w:szCs w:val="24"/>
                  </w:rPr>
                </w:rPrChange>
              </w:rPr>
              <w:pPrChange w:id="463" w:author="Howells, Claire" w:date="2025-06-10T12:35:00Z">
                <w:pPr/>
              </w:pPrChange>
            </w:pPr>
            <w:ins w:id="464" w:author="Howells, Claire" w:date="2025-06-10T12:35:00Z">
              <w:r w:rsidRPr="0FD13E05">
                <w:rPr>
                  <w:rFonts w:eastAsia="Arial" w:cs="Arial"/>
                  <w:color w:val="FF0000"/>
                  <w:szCs w:val="24"/>
                  <w:rPrChange w:id="465" w:author="Howells, Claire" w:date="2025-07-01T08:52:00Z">
                    <w:rPr>
                      <w:rFonts w:ascii="Calibri" w:hAnsi="Calibri" w:cs="Calibri"/>
                      <w:color w:val="FF0000"/>
                      <w:szCs w:val="24"/>
                    </w:rPr>
                  </w:rPrChange>
                </w:rPr>
                <w:t xml:space="preserve"> </w:t>
              </w:r>
            </w:ins>
          </w:p>
          <w:p w14:paraId="30F0A907" w14:textId="47DEDBB4" w:rsidR="1D7057C0" w:rsidRDefault="1D7057C0">
            <w:pPr>
              <w:shd w:val="clear" w:color="auto" w:fill="FFFFFF" w:themeFill="background1"/>
              <w:spacing w:after="0"/>
              <w:ind w:right="90"/>
              <w:jc w:val="both"/>
              <w:rPr>
                <w:ins w:id="466" w:author="Howells, Claire" w:date="2025-06-10T12:35:00Z" w16du:dateUtc="2025-06-10T12:35:38Z"/>
                <w:rFonts w:eastAsia="Arial" w:cs="Arial"/>
                <w:color w:val="FF0000"/>
                <w:szCs w:val="24"/>
                <w:rPrChange w:id="467" w:author="Howells, Claire" w:date="2025-07-01T08:52:00Z">
                  <w:rPr>
                    <w:ins w:id="468" w:author="Howells, Claire" w:date="2025-06-10T12:35:00Z" w16du:dateUtc="2025-06-10T12:35:38Z"/>
                    <w:rFonts w:ascii="Calibri" w:hAnsi="Calibri" w:cs="Calibri"/>
                    <w:color w:val="FF0000"/>
                    <w:szCs w:val="24"/>
                  </w:rPr>
                </w:rPrChange>
              </w:rPr>
              <w:pPrChange w:id="469" w:author="Howells, Claire" w:date="2025-06-10T12:35:00Z">
                <w:pPr/>
              </w:pPrChange>
            </w:pPr>
            <w:ins w:id="470" w:author="Howells, Claire" w:date="2025-06-10T12:35:00Z">
              <w:r w:rsidRPr="0FD13E05">
                <w:rPr>
                  <w:rFonts w:eastAsia="Arial" w:cs="Arial"/>
                  <w:color w:val="FF0000"/>
                  <w:szCs w:val="24"/>
                  <w:rPrChange w:id="471" w:author="Howells, Claire" w:date="2025-07-01T08:52:00Z">
                    <w:rPr>
                      <w:rFonts w:ascii="Calibri" w:hAnsi="Calibri" w:cs="Calibri"/>
                      <w:color w:val="FF0000"/>
                      <w:szCs w:val="24"/>
                    </w:rPr>
                  </w:rPrChange>
                </w:rPr>
                <w:lastRenderedPageBreak/>
                <w:t xml:space="preserve">In National Survey for Wales age-standardised data for 2021-22 and 2022-23, Gwent, served by Aneurin Healthy Board, had the second highest level of adults consuming alcohol above low-risk guidelines in Wales. Figures range from 14.70 in Powys Teaching Health Board, to 18.52 in Cardiff and Vale UHB. </w:t>
              </w:r>
            </w:ins>
          </w:p>
          <w:p w14:paraId="5B229DC2" w14:textId="623C9BF1" w:rsidR="1D7057C0" w:rsidRDefault="1D7057C0">
            <w:pPr>
              <w:shd w:val="clear" w:color="auto" w:fill="FFFFFF" w:themeFill="background1"/>
              <w:spacing w:after="0"/>
              <w:ind w:right="90"/>
              <w:jc w:val="both"/>
              <w:rPr>
                <w:ins w:id="472" w:author="Howells, Claire" w:date="2025-06-10T12:35:00Z" w16du:dateUtc="2025-06-10T12:35:38Z"/>
                <w:rFonts w:eastAsia="Arial" w:cs="Arial"/>
                <w:color w:val="FF0000"/>
                <w:szCs w:val="24"/>
                <w:rPrChange w:id="473" w:author="Howells, Claire" w:date="2025-07-01T08:52:00Z">
                  <w:rPr>
                    <w:ins w:id="474" w:author="Howells, Claire" w:date="2025-06-10T12:35:00Z" w16du:dateUtc="2025-06-10T12:35:38Z"/>
                    <w:rFonts w:ascii="Calibri" w:hAnsi="Calibri" w:cs="Calibri"/>
                    <w:color w:val="FF0000"/>
                    <w:szCs w:val="24"/>
                  </w:rPr>
                </w:rPrChange>
              </w:rPr>
              <w:pPrChange w:id="475" w:author="Howells, Claire" w:date="2025-06-10T12:35:00Z">
                <w:pPr/>
              </w:pPrChange>
            </w:pPr>
            <w:ins w:id="476" w:author="Howells, Claire" w:date="2025-06-10T12:35:00Z">
              <w:r w:rsidRPr="0FD13E05">
                <w:rPr>
                  <w:rFonts w:eastAsia="Arial" w:cs="Arial"/>
                  <w:color w:val="FF0000"/>
                  <w:szCs w:val="24"/>
                  <w:rPrChange w:id="477" w:author="Howells, Claire" w:date="2025-07-01T08:52:00Z">
                    <w:rPr>
                      <w:rFonts w:ascii="Calibri" w:hAnsi="Calibri" w:cs="Calibri"/>
                      <w:color w:val="FF0000"/>
                      <w:szCs w:val="24"/>
                    </w:rPr>
                  </w:rPrChange>
                </w:rPr>
                <w:t xml:space="preserve"> </w:t>
              </w:r>
            </w:ins>
          </w:p>
          <w:p w14:paraId="5DBFB90E" w14:textId="7533FA14" w:rsidR="1D7057C0" w:rsidRDefault="1D7057C0">
            <w:pPr>
              <w:shd w:val="clear" w:color="auto" w:fill="FFFFFF" w:themeFill="background1"/>
              <w:spacing w:after="0"/>
              <w:ind w:right="90"/>
              <w:jc w:val="both"/>
              <w:rPr>
                <w:ins w:id="478" w:author="Howells, Claire" w:date="2025-06-10T12:35:00Z" w16du:dateUtc="2025-06-10T12:35:38Z"/>
                <w:rFonts w:eastAsia="Arial" w:cs="Arial"/>
                <w:color w:val="FF0000"/>
                <w:szCs w:val="24"/>
                <w:rPrChange w:id="479" w:author="Howells, Claire" w:date="2025-07-01T08:52:00Z">
                  <w:rPr>
                    <w:ins w:id="480" w:author="Howells, Claire" w:date="2025-06-10T12:35:00Z" w16du:dateUtc="2025-06-10T12:35:38Z"/>
                    <w:rFonts w:ascii="Calibri" w:hAnsi="Calibri" w:cs="Calibri"/>
                    <w:color w:val="FF0000"/>
                    <w:szCs w:val="24"/>
                  </w:rPr>
                </w:rPrChange>
              </w:rPr>
              <w:pPrChange w:id="481" w:author="Howells, Claire" w:date="2025-06-10T12:35:00Z">
                <w:pPr/>
              </w:pPrChange>
            </w:pPr>
            <w:ins w:id="482" w:author="Howells, Claire" w:date="2025-06-10T12:35:00Z">
              <w:r w:rsidRPr="0FD13E05">
                <w:rPr>
                  <w:rFonts w:eastAsia="Arial" w:cs="Arial"/>
                  <w:color w:val="FF0000"/>
                  <w:szCs w:val="24"/>
                  <w:rPrChange w:id="483" w:author="Howells, Claire" w:date="2025-07-01T08:52:00Z">
                    <w:rPr>
                      <w:rFonts w:ascii="Calibri" w:hAnsi="Calibri" w:cs="Calibri"/>
                      <w:color w:val="FF0000"/>
                      <w:szCs w:val="24"/>
                    </w:rPr>
                  </w:rPrChange>
                </w:rPr>
                <w:t xml:space="preserve">The survey shows that in Gwent:  </w:t>
              </w:r>
            </w:ins>
          </w:p>
          <w:p w14:paraId="6DD28C97" w14:textId="19D0F660" w:rsidR="1D7057C0" w:rsidRDefault="1D7057C0">
            <w:pPr>
              <w:pStyle w:val="ListParagraph"/>
              <w:numPr>
                <w:ilvl w:val="0"/>
                <w:numId w:val="8"/>
              </w:numPr>
              <w:shd w:val="clear" w:color="auto" w:fill="FFFFFF" w:themeFill="background1"/>
              <w:spacing w:after="0"/>
              <w:ind w:left="1080"/>
              <w:jc w:val="both"/>
              <w:rPr>
                <w:ins w:id="484" w:author="Howells, Claire" w:date="2025-06-10T12:35:00Z" w16du:dateUtc="2025-06-10T12:35:38Z"/>
                <w:rFonts w:eastAsia="Arial" w:cs="Arial"/>
                <w:color w:val="FF0000"/>
                <w:szCs w:val="24"/>
                <w:rPrChange w:id="485" w:author="Howells, Claire" w:date="2025-07-01T08:52:00Z">
                  <w:rPr>
                    <w:ins w:id="486" w:author="Howells, Claire" w:date="2025-06-10T12:35:00Z" w16du:dateUtc="2025-06-10T12:35:38Z"/>
                    <w:rFonts w:ascii="Calibri" w:hAnsi="Calibri" w:cs="Calibri"/>
                    <w:color w:val="FF0000"/>
                    <w:szCs w:val="24"/>
                  </w:rPr>
                </w:rPrChange>
              </w:rPr>
              <w:pPrChange w:id="487" w:author="Howells, Claire" w:date="2025-06-10T12:35:00Z">
                <w:pPr>
                  <w:pStyle w:val="ListParagraph"/>
                  <w:numPr>
                    <w:numId w:val="8"/>
                  </w:numPr>
                  <w:ind w:hanging="360"/>
                </w:pPr>
              </w:pPrChange>
            </w:pPr>
            <w:ins w:id="488" w:author="Howells, Claire" w:date="2025-06-10T12:35:00Z">
              <w:r w:rsidRPr="0FD13E05">
                <w:rPr>
                  <w:rFonts w:eastAsia="Arial" w:cs="Arial"/>
                  <w:color w:val="FF0000"/>
                  <w:szCs w:val="24"/>
                  <w:rPrChange w:id="489" w:author="Howells, Claire" w:date="2025-07-01T08:52:00Z">
                    <w:rPr>
                      <w:rFonts w:ascii="Calibri" w:hAnsi="Calibri" w:cs="Calibri"/>
                      <w:color w:val="FF0000"/>
                      <w:szCs w:val="24"/>
                    </w:rPr>
                  </w:rPrChange>
                </w:rPr>
                <w:t xml:space="preserve">16.8% of persons aged 16+ self-reported an average weekly alcohol consumption above guidelines. This ranges from 12.3% in Newport, to 24.2% in Monmouthshire. The average is 16.4% for Wales.  </w:t>
              </w:r>
            </w:ins>
          </w:p>
          <w:p w14:paraId="33707E47" w14:textId="29F663DD" w:rsidR="1D7057C0" w:rsidRDefault="1D7057C0">
            <w:pPr>
              <w:pStyle w:val="ListParagraph"/>
              <w:numPr>
                <w:ilvl w:val="0"/>
                <w:numId w:val="7"/>
              </w:numPr>
              <w:shd w:val="clear" w:color="auto" w:fill="FFFFFF" w:themeFill="background1"/>
              <w:spacing w:after="0"/>
              <w:ind w:left="1080"/>
              <w:jc w:val="both"/>
              <w:rPr>
                <w:ins w:id="490" w:author="Howells, Claire" w:date="2025-06-10T12:35:00Z" w16du:dateUtc="2025-06-10T12:35:38Z"/>
                <w:rFonts w:eastAsia="Arial" w:cs="Arial"/>
                <w:color w:val="FF0000"/>
                <w:szCs w:val="24"/>
                <w:rPrChange w:id="491" w:author="Howells, Claire" w:date="2025-07-01T08:52:00Z">
                  <w:rPr>
                    <w:ins w:id="492" w:author="Howells, Claire" w:date="2025-06-10T12:35:00Z" w16du:dateUtc="2025-06-10T12:35:38Z"/>
                    <w:rFonts w:ascii="Calibri" w:hAnsi="Calibri" w:cs="Calibri"/>
                    <w:color w:val="FF0000"/>
                    <w:szCs w:val="24"/>
                  </w:rPr>
                </w:rPrChange>
              </w:rPr>
              <w:pPrChange w:id="493" w:author="Howells, Claire" w:date="2025-06-10T12:35:00Z">
                <w:pPr>
                  <w:pStyle w:val="ListParagraph"/>
                  <w:numPr>
                    <w:numId w:val="7"/>
                  </w:numPr>
                  <w:ind w:hanging="360"/>
                </w:pPr>
              </w:pPrChange>
            </w:pPr>
            <w:ins w:id="494" w:author="Howells, Claire" w:date="2025-06-10T12:35:00Z">
              <w:r w:rsidRPr="0FD13E05">
                <w:rPr>
                  <w:rFonts w:eastAsia="Arial" w:cs="Arial"/>
                  <w:color w:val="FF0000"/>
                  <w:szCs w:val="24"/>
                  <w:rPrChange w:id="495" w:author="Howells, Claire" w:date="2025-07-01T08:52:00Z">
                    <w:rPr>
                      <w:rFonts w:ascii="Calibri" w:hAnsi="Calibri" w:cs="Calibri"/>
                      <w:color w:val="FF0000"/>
                      <w:szCs w:val="24"/>
                    </w:rPr>
                  </w:rPrChange>
                </w:rPr>
                <w:t xml:space="preserve">14.5% of persons aged 16+ self-reported hazardous average weekly alcohol consumption and 2.2% reported drinking to harmful levels. This ranged from 11.3% and 1% respectively in Newport, to 20.3% and 3.8% in Monmouthshire. The averages for Wales are 13.9% and 2.5% respectively.  </w:t>
              </w:r>
            </w:ins>
          </w:p>
          <w:p w14:paraId="0A71E47F" w14:textId="29B0115D" w:rsidR="1D7057C0" w:rsidRDefault="1D7057C0">
            <w:pPr>
              <w:pStyle w:val="ListParagraph"/>
              <w:numPr>
                <w:ilvl w:val="0"/>
                <w:numId w:val="6"/>
              </w:numPr>
              <w:shd w:val="clear" w:color="auto" w:fill="FFFFFF" w:themeFill="background1"/>
              <w:spacing w:after="0"/>
              <w:ind w:left="1080"/>
              <w:jc w:val="both"/>
              <w:rPr>
                <w:ins w:id="496" w:author="Howells, Claire" w:date="2025-06-10T12:35:00Z" w16du:dateUtc="2025-06-10T12:35:38Z"/>
                <w:rFonts w:eastAsia="Arial" w:cs="Arial"/>
                <w:color w:val="FF0000"/>
                <w:szCs w:val="24"/>
                <w:rPrChange w:id="497" w:author="Howells, Claire" w:date="2025-07-01T08:52:00Z">
                  <w:rPr>
                    <w:ins w:id="498" w:author="Howells, Claire" w:date="2025-06-10T12:35:00Z" w16du:dateUtc="2025-06-10T12:35:38Z"/>
                    <w:rFonts w:ascii="Calibri" w:hAnsi="Calibri" w:cs="Calibri"/>
                    <w:color w:val="FF0000"/>
                    <w:szCs w:val="24"/>
                  </w:rPr>
                </w:rPrChange>
              </w:rPr>
              <w:pPrChange w:id="499" w:author="Howells, Claire" w:date="2025-06-10T12:35:00Z">
                <w:pPr>
                  <w:pStyle w:val="ListParagraph"/>
                  <w:numPr>
                    <w:numId w:val="6"/>
                  </w:numPr>
                  <w:ind w:hanging="360"/>
                </w:pPr>
              </w:pPrChange>
            </w:pPr>
            <w:ins w:id="500" w:author="Howells, Claire" w:date="2025-06-10T12:35:00Z">
              <w:r w:rsidRPr="0FD13E05">
                <w:rPr>
                  <w:rFonts w:eastAsia="Arial" w:cs="Arial"/>
                  <w:color w:val="FF0000"/>
                  <w:szCs w:val="24"/>
                  <w:rPrChange w:id="501" w:author="Howells, Claire" w:date="2025-07-01T08:52:00Z">
                    <w:rPr>
                      <w:rFonts w:ascii="Calibri" w:hAnsi="Calibri" w:cs="Calibri"/>
                      <w:color w:val="FF0000"/>
                      <w:szCs w:val="24"/>
                    </w:rPr>
                  </w:rPrChange>
                </w:rPr>
                <w:t xml:space="preserve">18.8% of persons aged 16+ self-reported an average weekly alcohol consumption of none. This ranged from 13.1% in Monmouthshire to 22.3% in Blaenau Gwent. The average for Wales is 17.9%.  </w:t>
              </w:r>
            </w:ins>
          </w:p>
          <w:p w14:paraId="4942E491" w14:textId="01DC9ACC" w:rsidR="1D7057C0" w:rsidRDefault="1D7057C0">
            <w:pPr>
              <w:shd w:val="clear" w:color="auto" w:fill="FFFFFF" w:themeFill="background1"/>
              <w:spacing w:after="0"/>
              <w:ind w:left="720" w:right="90"/>
              <w:jc w:val="both"/>
              <w:rPr>
                <w:ins w:id="502" w:author="Howells, Claire" w:date="2025-06-10T12:35:00Z" w16du:dateUtc="2025-06-10T12:35:38Z"/>
                <w:rFonts w:eastAsia="Arial" w:cs="Arial"/>
                <w:color w:val="FF0000"/>
                <w:szCs w:val="24"/>
                <w:rPrChange w:id="503" w:author="Howells, Claire" w:date="2025-07-01T08:52:00Z">
                  <w:rPr>
                    <w:ins w:id="504" w:author="Howells, Claire" w:date="2025-06-10T12:35:00Z" w16du:dateUtc="2025-06-10T12:35:38Z"/>
                    <w:rFonts w:ascii="Calibri" w:hAnsi="Calibri" w:cs="Calibri"/>
                    <w:color w:val="FF0000"/>
                    <w:szCs w:val="24"/>
                  </w:rPr>
                </w:rPrChange>
              </w:rPr>
              <w:pPrChange w:id="505" w:author="Howells, Claire" w:date="2025-06-10T12:35:00Z">
                <w:pPr/>
              </w:pPrChange>
            </w:pPr>
            <w:ins w:id="506" w:author="Howells, Claire" w:date="2025-06-10T12:35:00Z">
              <w:r w:rsidRPr="0FD13E05">
                <w:rPr>
                  <w:rFonts w:eastAsia="Arial" w:cs="Arial"/>
                  <w:color w:val="FF0000"/>
                  <w:szCs w:val="24"/>
                  <w:rPrChange w:id="507" w:author="Howells, Claire" w:date="2025-07-01T08:52:00Z">
                    <w:rPr>
                      <w:rFonts w:ascii="Calibri" w:hAnsi="Calibri" w:cs="Calibri"/>
                      <w:color w:val="FF0000"/>
                      <w:szCs w:val="24"/>
                    </w:rPr>
                  </w:rPrChange>
                </w:rPr>
                <w:t xml:space="preserve"> </w:t>
              </w:r>
            </w:ins>
          </w:p>
          <w:p w14:paraId="2B857ED3" w14:textId="7093A80E" w:rsidR="1D7057C0" w:rsidRDefault="1D7057C0">
            <w:pPr>
              <w:shd w:val="clear" w:color="auto" w:fill="FFFFFF" w:themeFill="background1"/>
              <w:spacing w:after="0"/>
              <w:ind w:right="90"/>
              <w:jc w:val="both"/>
              <w:rPr>
                <w:ins w:id="508" w:author="Howells, Claire" w:date="2025-06-10T12:35:00Z" w16du:dateUtc="2025-06-10T12:35:38Z"/>
                <w:rFonts w:eastAsia="Arial" w:cs="Arial"/>
                <w:color w:val="FF0000"/>
                <w:szCs w:val="24"/>
                <w:rPrChange w:id="509" w:author="Howells, Claire" w:date="2025-07-01T08:52:00Z">
                  <w:rPr>
                    <w:ins w:id="510" w:author="Howells, Claire" w:date="2025-06-10T12:35:00Z" w16du:dateUtc="2025-06-10T12:35:38Z"/>
                    <w:rFonts w:ascii="Calibri" w:hAnsi="Calibri" w:cs="Calibri"/>
                    <w:color w:val="FF0000"/>
                    <w:szCs w:val="24"/>
                  </w:rPr>
                </w:rPrChange>
              </w:rPr>
              <w:pPrChange w:id="511" w:author="Howells, Claire" w:date="2025-06-10T12:35:00Z">
                <w:pPr/>
              </w:pPrChange>
            </w:pPr>
            <w:ins w:id="512" w:author="Howells, Claire" w:date="2025-06-10T12:35:00Z">
              <w:r w:rsidRPr="0FD13E05">
                <w:rPr>
                  <w:rFonts w:eastAsia="Arial" w:cs="Arial"/>
                  <w:color w:val="FF0000"/>
                  <w:szCs w:val="24"/>
                  <w:rPrChange w:id="513" w:author="Howells, Claire" w:date="2025-07-01T08:52:00Z">
                    <w:rPr>
                      <w:rFonts w:ascii="Calibri" w:hAnsi="Calibri" w:cs="Calibri"/>
                      <w:color w:val="FF0000"/>
                      <w:szCs w:val="24"/>
                    </w:rPr>
                  </w:rPrChange>
                </w:rPr>
                <w:t xml:space="preserve">School Health Research Network data shows that in 2023 in Gwent: </w:t>
              </w:r>
            </w:ins>
          </w:p>
          <w:p w14:paraId="07967558" w14:textId="2AFC1FF9" w:rsidR="1D7057C0" w:rsidRDefault="1D7057C0">
            <w:pPr>
              <w:pStyle w:val="ListParagraph"/>
              <w:numPr>
                <w:ilvl w:val="0"/>
                <w:numId w:val="5"/>
              </w:numPr>
              <w:shd w:val="clear" w:color="auto" w:fill="FFFFFF" w:themeFill="background1"/>
              <w:spacing w:after="0"/>
              <w:ind w:left="1080"/>
              <w:jc w:val="both"/>
              <w:rPr>
                <w:ins w:id="514" w:author="Howells, Claire" w:date="2025-06-10T12:35:00Z" w16du:dateUtc="2025-06-10T12:35:38Z"/>
                <w:rFonts w:eastAsia="Arial" w:cs="Arial"/>
                <w:color w:val="FF0000"/>
                <w:szCs w:val="24"/>
                <w:rPrChange w:id="515" w:author="Howells, Claire" w:date="2025-07-01T08:52:00Z">
                  <w:rPr>
                    <w:ins w:id="516" w:author="Howells, Claire" w:date="2025-06-10T12:35:00Z" w16du:dateUtc="2025-06-10T12:35:38Z"/>
                    <w:rFonts w:ascii="Calibri" w:hAnsi="Calibri" w:cs="Calibri"/>
                    <w:color w:val="FF0000"/>
                    <w:szCs w:val="24"/>
                  </w:rPr>
                </w:rPrChange>
              </w:rPr>
              <w:pPrChange w:id="517" w:author="Howells, Claire" w:date="2025-06-10T12:35:00Z">
                <w:pPr>
                  <w:pStyle w:val="ListParagraph"/>
                  <w:numPr>
                    <w:numId w:val="5"/>
                  </w:numPr>
                  <w:ind w:hanging="360"/>
                </w:pPr>
              </w:pPrChange>
            </w:pPr>
            <w:ins w:id="518" w:author="Howells, Claire" w:date="2025-06-10T12:35:00Z">
              <w:r w:rsidRPr="0FD13E05">
                <w:rPr>
                  <w:rFonts w:eastAsia="Arial" w:cs="Arial"/>
                  <w:color w:val="FF0000"/>
                  <w:szCs w:val="24"/>
                  <w:rPrChange w:id="519" w:author="Howells, Claire" w:date="2025-07-01T08:52:00Z">
                    <w:rPr>
                      <w:rFonts w:ascii="Calibri" w:hAnsi="Calibri" w:cs="Calibri"/>
                      <w:color w:val="FF0000"/>
                      <w:szCs w:val="24"/>
                    </w:rPr>
                  </w:rPrChange>
                </w:rPr>
                <w:t xml:space="preserve">35.6% of males aged 11-16 reported drinking alcohol. This is significantly higher than the figure for Wales (33.8%).  </w:t>
              </w:r>
            </w:ins>
          </w:p>
          <w:p w14:paraId="7D358659" w14:textId="5D3AC8A5" w:rsidR="1D7057C0" w:rsidRDefault="1D7057C0">
            <w:pPr>
              <w:pStyle w:val="ListParagraph"/>
              <w:numPr>
                <w:ilvl w:val="0"/>
                <w:numId w:val="4"/>
              </w:numPr>
              <w:shd w:val="clear" w:color="auto" w:fill="FFFFFF" w:themeFill="background1"/>
              <w:spacing w:after="0"/>
              <w:ind w:left="1080"/>
              <w:jc w:val="both"/>
              <w:rPr>
                <w:ins w:id="520" w:author="Howells, Claire" w:date="2025-06-10T12:35:00Z" w16du:dateUtc="2025-06-10T12:35:38Z"/>
                <w:rFonts w:eastAsia="Arial" w:cs="Arial"/>
                <w:color w:val="FF0000"/>
                <w:szCs w:val="24"/>
                <w:rPrChange w:id="521" w:author="Howells, Claire" w:date="2025-07-01T08:52:00Z">
                  <w:rPr>
                    <w:ins w:id="522" w:author="Howells, Claire" w:date="2025-06-10T12:35:00Z" w16du:dateUtc="2025-06-10T12:35:38Z"/>
                    <w:rFonts w:ascii="Calibri" w:hAnsi="Calibri" w:cs="Calibri"/>
                    <w:color w:val="FF0000"/>
                    <w:szCs w:val="24"/>
                  </w:rPr>
                </w:rPrChange>
              </w:rPr>
              <w:pPrChange w:id="523" w:author="Howells, Claire" w:date="2025-06-10T12:35:00Z">
                <w:pPr>
                  <w:pStyle w:val="ListParagraph"/>
                  <w:numPr>
                    <w:numId w:val="4"/>
                  </w:numPr>
                  <w:ind w:hanging="360"/>
                </w:pPr>
              </w:pPrChange>
            </w:pPr>
            <w:ins w:id="524" w:author="Howells, Claire" w:date="2025-06-10T12:35:00Z">
              <w:r w:rsidRPr="0FD13E05">
                <w:rPr>
                  <w:rFonts w:eastAsia="Arial" w:cs="Arial"/>
                  <w:color w:val="FF0000"/>
                  <w:szCs w:val="24"/>
                  <w:rPrChange w:id="525" w:author="Howells, Claire" w:date="2025-07-01T08:52:00Z">
                    <w:rPr>
                      <w:rFonts w:ascii="Calibri" w:hAnsi="Calibri" w:cs="Calibri"/>
                      <w:color w:val="FF0000"/>
                      <w:szCs w:val="24"/>
                    </w:rPr>
                  </w:rPrChange>
                </w:rPr>
                <w:t xml:space="preserve">37.6% of females aged 11-16 reported drinking alcohol. This is not significantly different to the figure for Wales (37.1%). </w:t>
              </w:r>
            </w:ins>
          </w:p>
          <w:p w14:paraId="17BA2995" w14:textId="3D86AD14" w:rsidR="1D7057C0" w:rsidRDefault="1D7057C0">
            <w:pPr>
              <w:shd w:val="clear" w:color="auto" w:fill="FFFFFF" w:themeFill="background1"/>
              <w:spacing w:after="0"/>
              <w:ind w:right="90"/>
              <w:jc w:val="both"/>
              <w:rPr>
                <w:ins w:id="526" w:author="Howells, Claire" w:date="2025-06-10T12:35:00Z" w16du:dateUtc="2025-06-10T12:35:38Z"/>
                <w:rFonts w:eastAsia="Arial" w:cs="Arial"/>
                <w:color w:val="FF0000"/>
                <w:szCs w:val="24"/>
                <w:rPrChange w:id="527" w:author="Howells, Claire" w:date="2025-07-01T08:52:00Z">
                  <w:rPr>
                    <w:ins w:id="528" w:author="Howells, Claire" w:date="2025-06-10T12:35:00Z" w16du:dateUtc="2025-06-10T12:35:38Z"/>
                    <w:rFonts w:ascii="Calibri" w:hAnsi="Calibri" w:cs="Calibri"/>
                    <w:color w:val="FF0000"/>
                    <w:szCs w:val="24"/>
                  </w:rPr>
                </w:rPrChange>
              </w:rPr>
              <w:pPrChange w:id="529" w:author="Howells, Claire" w:date="2025-06-10T12:35:00Z">
                <w:pPr/>
              </w:pPrChange>
            </w:pPr>
            <w:ins w:id="530" w:author="Howells, Claire" w:date="2025-06-10T12:35:00Z">
              <w:r w:rsidRPr="0FD13E05">
                <w:rPr>
                  <w:rFonts w:eastAsia="Arial" w:cs="Arial"/>
                  <w:color w:val="FF0000"/>
                  <w:szCs w:val="24"/>
                  <w:rPrChange w:id="531" w:author="Howells, Claire" w:date="2025-07-01T08:52:00Z">
                    <w:rPr>
                      <w:rFonts w:ascii="Calibri" w:hAnsi="Calibri" w:cs="Calibri"/>
                      <w:color w:val="FF0000"/>
                      <w:szCs w:val="24"/>
                    </w:rPr>
                  </w:rPrChange>
                </w:rPr>
                <w:t xml:space="preserve"> </w:t>
              </w:r>
            </w:ins>
          </w:p>
          <w:p w14:paraId="6EF7E8FF" w14:textId="32EFB777" w:rsidR="1D7057C0" w:rsidRDefault="1D7057C0">
            <w:pPr>
              <w:shd w:val="clear" w:color="auto" w:fill="FFFFFF" w:themeFill="background1"/>
              <w:spacing w:after="0"/>
              <w:ind w:right="90"/>
              <w:jc w:val="both"/>
              <w:rPr>
                <w:ins w:id="532" w:author="Howells, Claire" w:date="2025-06-10T12:35:00Z" w16du:dateUtc="2025-06-10T12:35:38Z"/>
                <w:rFonts w:eastAsia="Arial" w:cs="Arial"/>
                <w:color w:val="FF0000"/>
                <w:szCs w:val="24"/>
                <w:rPrChange w:id="533" w:author="Howells, Claire" w:date="2025-07-01T08:52:00Z">
                  <w:rPr>
                    <w:ins w:id="534" w:author="Howells, Claire" w:date="2025-06-10T12:35:00Z" w16du:dateUtc="2025-06-10T12:35:38Z"/>
                    <w:rFonts w:ascii="Calibri" w:hAnsi="Calibri" w:cs="Calibri"/>
                    <w:color w:val="FF0000"/>
                    <w:szCs w:val="24"/>
                  </w:rPr>
                </w:rPrChange>
              </w:rPr>
              <w:pPrChange w:id="535" w:author="Howells, Claire" w:date="2025-06-10T12:35:00Z">
                <w:pPr/>
              </w:pPrChange>
            </w:pPr>
            <w:ins w:id="536" w:author="Howells, Claire" w:date="2025-06-10T12:35:00Z">
              <w:r w:rsidRPr="0FD13E05">
                <w:rPr>
                  <w:rFonts w:eastAsia="Arial" w:cs="Arial"/>
                  <w:color w:val="FF0000"/>
                  <w:szCs w:val="24"/>
                  <w:rPrChange w:id="537" w:author="Howells, Claire" w:date="2025-07-01T08:52:00Z">
                    <w:rPr>
                      <w:rFonts w:ascii="Calibri" w:hAnsi="Calibri" w:cs="Calibri"/>
                      <w:color w:val="FF0000"/>
                      <w:szCs w:val="24"/>
                    </w:rPr>
                  </w:rPrChange>
                </w:rPr>
                <w:t xml:space="preserve">PHW’s Annual Profile for Substance Misuse shows that in 2023-2024: </w:t>
              </w:r>
            </w:ins>
          </w:p>
          <w:p w14:paraId="14972B8D" w14:textId="73C7754F" w:rsidR="1D7057C0" w:rsidRDefault="1D7057C0">
            <w:pPr>
              <w:pStyle w:val="ListParagraph"/>
              <w:numPr>
                <w:ilvl w:val="0"/>
                <w:numId w:val="3"/>
              </w:numPr>
              <w:shd w:val="clear" w:color="auto" w:fill="FFFFFF" w:themeFill="background1"/>
              <w:spacing w:after="0"/>
              <w:ind w:left="1080"/>
              <w:jc w:val="both"/>
              <w:rPr>
                <w:ins w:id="538" w:author="Howells, Claire" w:date="2025-06-10T12:35:00Z" w16du:dateUtc="2025-06-10T12:35:38Z"/>
                <w:rFonts w:eastAsia="Arial" w:cs="Arial"/>
                <w:color w:val="FF0000"/>
                <w:szCs w:val="24"/>
                <w:rPrChange w:id="539" w:author="Howells, Claire" w:date="2025-07-01T08:52:00Z">
                  <w:rPr>
                    <w:ins w:id="540" w:author="Howells, Claire" w:date="2025-06-10T12:35:00Z" w16du:dateUtc="2025-06-10T12:35:38Z"/>
                    <w:rFonts w:ascii="Calibri" w:hAnsi="Calibri" w:cs="Calibri"/>
                    <w:color w:val="FF0000"/>
                    <w:szCs w:val="24"/>
                  </w:rPr>
                </w:rPrChange>
              </w:rPr>
              <w:pPrChange w:id="541" w:author="Howells, Claire" w:date="2025-06-10T12:35:00Z">
                <w:pPr>
                  <w:pStyle w:val="ListParagraph"/>
                  <w:numPr>
                    <w:numId w:val="3"/>
                  </w:numPr>
                  <w:ind w:hanging="360"/>
                </w:pPr>
              </w:pPrChange>
            </w:pPr>
            <w:ins w:id="542" w:author="Howells, Claire" w:date="2025-06-10T12:35:00Z">
              <w:r w:rsidRPr="0FD13E05">
                <w:rPr>
                  <w:rFonts w:eastAsia="Arial" w:cs="Arial"/>
                  <w:color w:val="FF0000"/>
                  <w:szCs w:val="24"/>
                  <w:rPrChange w:id="543" w:author="Howells, Claire" w:date="2025-07-01T08:52:00Z">
                    <w:rPr>
                      <w:rFonts w:ascii="Calibri" w:hAnsi="Calibri" w:cs="Calibri"/>
                      <w:color w:val="FF0000"/>
                      <w:szCs w:val="24"/>
                    </w:rPr>
                  </w:rPrChange>
                </w:rPr>
                <w:t xml:space="preserve">Using a person-based broad measure, alcohol-attributable hospital admissions per 100,000 population (European Age Standardised Rate/EASR) for residents in Gwent ranged from 994 in Monmouthshire to 1341 in Blaenau Gwent. The Wales rate was 1001.  </w:t>
              </w:r>
            </w:ins>
          </w:p>
          <w:p w14:paraId="249EB500" w14:textId="0884BF5E" w:rsidR="1D7057C0" w:rsidRDefault="1D7057C0">
            <w:pPr>
              <w:pStyle w:val="ListParagraph"/>
              <w:numPr>
                <w:ilvl w:val="0"/>
                <w:numId w:val="2"/>
              </w:numPr>
              <w:shd w:val="clear" w:color="auto" w:fill="FFFFFF" w:themeFill="background1"/>
              <w:spacing w:after="0"/>
              <w:ind w:left="1080"/>
              <w:jc w:val="both"/>
              <w:rPr>
                <w:ins w:id="544" w:author="Howells, Claire" w:date="2025-06-10T12:35:00Z" w16du:dateUtc="2025-06-10T12:35:38Z"/>
                <w:rFonts w:eastAsia="Arial" w:cs="Arial"/>
                <w:color w:val="FF0000"/>
                <w:szCs w:val="24"/>
                <w:rPrChange w:id="545" w:author="Howells, Claire" w:date="2025-07-01T08:52:00Z">
                  <w:rPr>
                    <w:ins w:id="546" w:author="Howells, Claire" w:date="2025-06-10T12:35:00Z" w16du:dateUtc="2025-06-10T12:35:38Z"/>
                    <w:rFonts w:ascii="Calibri" w:hAnsi="Calibri" w:cs="Calibri"/>
                    <w:color w:val="FF0000"/>
                    <w:szCs w:val="24"/>
                  </w:rPr>
                </w:rPrChange>
              </w:rPr>
              <w:pPrChange w:id="547" w:author="Howells, Claire" w:date="2025-06-10T12:35:00Z">
                <w:pPr>
                  <w:pStyle w:val="ListParagraph"/>
                  <w:numPr>
                    <w:numId w:val="2"/>
                  </w:numPr>
                  <w:ind w:hanging="360"/>
                </w:pPr>
              </w:pPrChange>
            </w:pPr>
            <w:ins w:id="548" w:author="Howells, Claire" w:date="2025-06-10T12:35:00Z">
              <w:r w:rsidRPr="0FD13E05">
                <w:rPr>
                  <w:rFonts w:eastAsia="Arial" w:cs="Arial"/>
                  <w:color w:val="FF0000"/>
                  <w:szCs w:val="24"/>
                  <w:rPrChange w:id="549" w:author="Howells, Claire" w:date="2025-07-01T08:52:00Z">
                    <w:rPr>
                      <w:rFonts w:ascii="Calibri" w:hAnsi="Calibri" w:cs="Calibri"/>
                      <w:color w:val="FF0000"/>
                      <w:szCs w:val="24"/>
                    </w:rPr>
                  </w:rPrChange>
                </w:rPr>
                <w:t xml:space="preserve">Alcohol-specific hospital admissions per 100,000 population (EASR) for residents in Gwent ranged from 208 in Monmouthshire to 366 in Blaenau Gwent. The Wales rate was 258.  </w:t>
              </w:r>
            </w:ins>
          </w:p>
          <w:p w14:paraId="49048095" w14:textId="6927B72D" w:rsidR="1D7057C0" w:rsidRDefault="1D7057C0">
            <w:pPr>
              <w:shd w:val="clear" w:color="auto" w:fill="FFFFFF" w:themeFill="background1"/>
              <w:spacing w:after="0"/>
              <w:ind w:right="90"/>
              <w:jc w:val="both"/>
              <w:rPr>
                <w:ins w:id="550" w:author="Howells, Claire" w:date="2025-06-10T12:35:00Z" w16du:dateUtc="2025-06-10T12:35:38Z"/>
                <w:rFonts w:eastAsia="Arial" w:cs="Arial"/>
                <w:color w:val="FF0000"/>
                <w:szCs w:val="24"/>
                <w:rPrChange w:id="551" w:author="Howells, Claire" w:date="2025-07-01T08:52:00Z">
                  <w:rPr>
                    <w:ins w:id="552" w:author="Howells, Claire" w:date="2025-06-10T12:35:00Z" w16du:dateUtc="2025-06-10T12:35:38Z"/>
                    <w:rFonts w:ascii="Calibri" w:hAnsi="Calibri" w:cs="Calibri"/>
                    <w:color w:val="FF0000"/>
                    <w:szCs w:val="24"/>
                  </w:rPr>
                </w:rPrChange>
              </w:rPr>
              <w:pPrChange w:id="553" w:author="Howells, Claire" w:date="2025-06-10T12:35:00Z">
                <w:pPr/>
              </w:pPrChange>
            </w:pPr>
            <w:ins w:id="554" w:author="Howells, Claire" w:date="2025-06-10T12:35:00Z">
              <w:r w:rsidRPr="0FD13E05">
                <w:rPr>
                  <w:rFonts w:eastAsia="Arial" w:cs="Arial"/>
                  <w:color w:val="FF0000"/>
                  <w:szCs w:val="24"/>
                  <w:rPrChange w:id="555" w:author="Howells, Claire" w:date="2025-07-01T08:52:00Z">
                    <w:rPr>
                      <w:rFonts w:ascii="Calibri" w:hAnsi="Calibri" w:cs="Calibri"/>
                      <w:color w:val="FF0000"/>
                      <w:szCs w:val="24"/>
                    </w:rPr>
                  </w:rPrChange>
                </w:rPr>
                <w:t xml:space="preserve"> </w:t>
              </w:r>
            </w:ins>
          </w:p>
          <w:p w14:paraId="51912A62" w14:textId="2EA778B2" w:rsidR="1D7057C0" w:rsidRDefault="1D7057C0">
            <w:pPr>
              <w:shd w:val="clear" w:color="auto" w:fill="FFFFFF" w:themeFill="background1"/>
              <w:spacing w:after="0"/>
              <w:ind w:right="90"/>
              <w:jc w:val="both"/>
              <w:rPr>
                <w:ins w:id="556" w:author="Howells, Claire" w:date="2025-06-10T12:35:00Z" w16du:dateUtc="2025-06-10T12:35:38Z"/>
                <w:rFonts w:eastAsia="Arial" w:cs="Arial"/>
                <w:color w:val="FF0000"/>
                <w:szCs w:val="24"/>
                <w:rPrChange w:id="557" w:author="Howells, Claire" w:date="2025-07-01T08:52:00Z">
                  <w:rPr>
                    <w:ins w:id="558" w:author="Howells, Claire" w:date="2025-06-10T12:35:00Z" w16du:dateUtc="2025-06-10T12:35:38Z"/>
                    <w:rFonts w:ascii="Calibri" w:hAnsi="Calibri" w:cs="Calibri"/>
                    <w:color w:val="FF0000"/>
                    <w:szCs w:val="24"/>
                  </w:rPr>
                </w:rPrChange>
              </w:rPr>
              <w:pPrChange w:id="559" w:author="Howells, Claire" w:date="2025-06-10T12:35:00Z">
                <w:pPr/>
              </w:pPrChange>
            </w:pPr>
            <w:ins w:id="560" w:author="Howells, Claire" w:date="2025-06-10T12:35:00Z">
              <w:r w:rsidRPr="0FD13E05">
                <w:rPr>
                  <w:rFonts w:eastAsia="Arial" w:cs="Arial"/>
                  <w:color w:val="FF0000"/>
                  <w:szCs w:val="24"/>
                  <w:rPrChange w:id="561" w:author="Howells, Claire" w:date="2025-07-01T08:52:00Z">
                    <w:rPr>
                      <w:rFonts w:ascii="Calibri" w:hAnsi="Calibri" w:cs="Calibri"/>
                      <w:color w:val="FF0000"/>
                      <w:szCs w:val="24"/>
                    </w:rPr>
                  </w:rPrChange>
                </w:rPr>
                <w:t xml:space="preserve">The above rates have decreased since the 2019-2020 data. Despite this, alcohol-specific deaths have increased in Gwent. ONS data shows there were 288 alcohol-specific deaths in Gwent between 2021 and 2023 (over a rolling 3-year aggregate). This number increased from 260 for 2020 to 2022, and from 217 in 2019 to 2021. The age-standardised alcohol-specific death rate per 100,000 populations between 2021 and 2023 (over a 3-year aggregate) ranged from 10.5 in Monmouthshire to 22.5 in Blaenau Gwent. The rate for Wales was 16.0. </w:t>
              </w:r>
            </w:ins>
          </w:p>
          <w:p w14:paraId="40BF2C48" w14:textId="63CA25F3" w:rsidR="1D7057C0" w:rsidRDefault="1D7057C0">
            <w:pPr>
              <w:shd w:val="clear" w:color="auto" w:fill="FFFFFF" w:themeFill="background1"/>
              <w:spacing w:after="0"/>
              <w:ind w:right="90"/>
              <w:jc w:val="both"/>
              <w:rPr>
                <w:ins w:id="562" w:author="Howells, Claire" w:date="2025-06-10T12:35:00Z" w16du:dateUtc="2025-06-10T12:35:38Z"/>
                <w:rFonts w:eastAsia="Arial" w:cs="Arial"/>
                <w:color w:val="FF0000"/>
                <w:szCs w:val="24"/>
                <w:rPrChange w:id="563" w:author="Howells, Claire" w:date="2025-07-01T08:52:00Z">
                  <w:rPr>
                    <w:ins w:id="564" w:author="Howells, Claire" w:date="2025-06-10T12:35:00Z" w16du:dateUtc="2025-06-10T12:35:38Z"/>
                    <w:rFonts w:ascii="Calibri" w:hAnsi="Calibri" w:cs="Calibri"/>
                    <w:color w:val="FF0000"/>
                    <w:szCs w:val="24"/>
                  </w:rPr>
                </w:rPrChange>
              </w:rPr>
              <w:pPrChange w:id="565" w:author="Howells, Claire" w:date="2025-06-10T12:35:00Z">
                <w:pPr/>
              </w:pPrChange>
            </w:pPr>
            <w:ins w:id="566" w:author="Howells, Claire" w:date="2025-06-10T12:35:00Z">
              <w:r w:rsidRPr="0FD13E05">
                <w:rPr>
                  <w:rFonts w:eastAsia="Arial" w:cs="Arial"/>
                  <w:color w:val="FF0000"/>
                  <w:szCs w:val="24"/>
                  <w:rPrChange w:id="567" w:author="Howells, Claire" w:date="2025-07-01T08:52:00Z">
                    <w:rPr>
                      <w:rFonts w:ascii="Calibri" w:hAnsi="Calibri" w:cs="Calibri"/>
                      <w:color w:val="FF0000"/>
                      <w:szCs w:val="24"/>
                    </w:rPr>
                  </w:rPrChange>
                </w:rPr>
                <w:t xml:space="preserve"> </w:t>
              </w:r>
            </w:ins>
          </w:p>
          <w:p w14:paraId="1698E366" w14:textId="6BD6C197" w:rsidR="1D7057C0" w:rsidRDefault="1D7057C0">
            <w:pPr>
              <w:shd w:val="clear" w:color="auto" w:fill="FFFFFF" w:themeFill="background1"/>
              <w:spacing w:after="0"/>
              <w:ind w:right="90"/>
              <w:jc w:val="both"/>
              <w:rPr>
                <w:ins w:id="568" w:author="Howells, Claire" w:date="2025-06-10T12:35:00Z" w16du:dateUtc="2025-06-10T12:35:38Z"/>
                <w:rFonts w:eastAsia="Arial" w:cs="Arial"/>
                <w:color w:val="FF0000"/>
                <w:szCs w:val="24"/>
                <w:rPrChange w:id="569" w:author="Howells, Claire" w:date="2025-07-01T08:52:00Z">
                  <w:rPr>
                    <w:ins w:id="570" w:author="Howells, Claire" w:date="2025-06-10T12:35:00Z" w16du:dateUtc="2025-06-10T12:35:38Z"/>
                    <w:rFonts w:ascii="Calibri" w:hAnsi="Calibri" w:cs="Calibri"/>
                    <w:color w:val="FF0000"/>
                    <w:szCs w:val="24"/>
                  </w:rPr>
                </w:rPrChange>
              </w:rPr>
              <w:pPrChange w:id="571" w:author="Howells, Claire" w:date="2025-06-10T12:35:00Z">
                <w:pPr/>
              </w:pPrChange>
            </w:pPr>
            <w:ins w:id="572" w:author="Howells, Claire" w:date="2025-06-10T12:35:00Z">
              <w:r w:rsidRPr="0FD13E05">
                <w:rPr>
                  <w:rFonts w:eastAsia="Arial" w:cs="Arial"/>
                  <w:color w:val="FF0000"/>
                  <w:szCs w:val="24"/>
                  <w:rPrChange w:id="573" w:author="Howells, Claire" w:date="2025-07-01T08:52:00Z">
                    <w:rPr>
                      <w:rFonts w:ascii="Calibri" w:hAnsi="Calibri" w:cs="Calibri"/>
                      <w:color w:val="FF0000"/>
                      <w:szCs w:val="24"/>
                    </w:rPr>
                  </w:rPrChange>
                </w:rPr>
                <w:lastRenderedPageBreak/>
                <w:t xml:space="preserve">The data shows alcohol-related health inequalities, as areas of lower deprivation consume higher levels of alcohol but experience lower levels of alcohol related harms.  </w:t>
              </w:r>
            </w:ins>
          </w:p>
          <w:p w14:paraId="0DA904D1" w14:textId="7B279923" w:rsidR="2FD134C4" w:rsidRDefault="2FD134C4" w:rsidP="2FD134C4">
            <w:pPr>
              <w:spacing w:after="160" w:line="259" w:lineRule="auto"/>
              <w:rPr>
                <w:ins w:id="574" w:author="Howells, Claire" w:date="2025-05-30T15:04:00Z" w16du:dateUtc="2025-05-30T15:04:43Z"/>
                <w:rFonts w:eastAsia="Times New Roman" w:cs="Arial"/>
                <w:sz w:val="28"/>
                <w:szCs w:val="28"/>
                <w:rPrChange w:id="575" w:author="Howells, Claire" w:date="2025-06-10T12:35:00Z">
                  <w:rPr>
                    <w:ins w:id="576" w:author="Howells, Claire" w:date="2025-05-30T15:04:00Z" w16du:dateUtc="2025-05-30T15:04:43Z"/>
                    <w:rFonts w:eastAsia="Times New Roman" w:cs="Arial"/>
                    <w:highlight w:val="yellow"/>
                  </w:rPr>
                </w:rPrChange>
              </w:rPr>
            </w:pPr>
          </w:p>
          <w:p w14:paraId="6486B313" w14:textId="22EB59DF" w:rsidR="00C66189" w:rsidRPr="0083000E" w:rsidRDefault="00E93FF7" w:rsidP="00C66189">
            <w:pPr>
              <w:spacing w:after="160" w:line="259" w:lineRule="auto"/>
              <w:rPr>
                <w:rFonts w:cs="Arial"/>
              </w:rPr>
            </w:pPr>
            <w:del w:id="577" w:author="Howells, Claire" w:date="2025-05-30T14:21:00Z">
              <w:r w:rsidRPr="3764C4E8" w:rsidDel="1FD5E69F">
                <w:rPr>
                  <w:rFonts w:cs="Arial"/>
                </w:rPr>
                <w:delText xml:space="preserve">Torfaen is the most easterly of the south Wales urbanised valleys with a population of 91,609.  There are three urban centres: Pontypool, Blaenavon and Cwmbran. </w:delText>
              </w:r>
            </w:del>
          </w:p>
          <w:p w14:paraId="1E90D16C" w14:textId="77777777" w:rsidR="00C66189" w:rsidRPr="0083000E" w:rsidRDefault="00C66189" w:rsidP="00C66189">
            <w:pPr>
              <w:jc w:val="both"/>
              <w:rPr>
                <w:del w:id="578" w:author="Howells, Claire" w:date="2025-05-30T15:04:00Z" w16du:dateUtc="2025-05-30T15:04:12Z"/>
                <w:rFonts w:cs="Arial"/>
                <w:lang w:val="en-US"/>
              </w:rPr>
            </w:pPr>
            <w:del w:id="579" w:author="Howells, Claire" w:date="2025-05-30T15:04:00Z">
              <w:r w:rsidRPr="3764C4E8" w:rsidDel="1FD5E69F">
                <w:rPr>
                  <w:rFonts w:cs="Arial"/>
                </w:rPr>
                <w:delText xml:space="preserve">Torfaen County Borough Council recognises the significant negative impact on the health of our residents caused by alcohol, reflected in hospital admissions and deaths from alcohol related illnesses (see below).  </w:delText>
              </w:r>
            </w:del>
          </w:p>
          <w:p w14:paraId="34BED6D4" w14:textId="77777777" w:rsidR="00C66189" w:rsidRPr="0083000E" w:rsidRDefault="00C66189" w:rsidP="00DB1746">
            <w:pPr>
              <w:jc w:val="both"/>
              <w:rPr>
                <w:del w:id="580" w:author="Howells, Claire" w:date="2025-05-30T15:04:00Z" w16du:dateUtc="2025-05-30T15:04:12Z"/>
                <w:rFonts w:cs="Arial"/>
              </w:rPr>
            </w:pPr>
            <w:del w:id="581" w:author="Howells, Claire" w:date="2025-05-30T15:04:00Z">
              <w:r w:rsidRPr="3764C4E8" w:rsidDel="1FD5E69F">
                <w:rPr>
                  <w:rFonts w:cs="Arial"/>
                </w:rPr>
                <w:delText>Alcohol data shared by Public Health Wales in 2019 indicates that Torfaen local authority area has:</w:delText>
              </w:r>
            </w:del>
          </w:p>
          <w:p w14:paraId="18445E81" w14:textId="77777777" w:rsidR="00C66189" w:rsidRPr="0083000E" w:rsidRDefault="00C66189" w:rsidP="00FC6E2A">
            <w:pPr>
              <w:pStyle w:val="ListParagraph"/>
              <w:numPr>
                <w:ilvl w:val="0"/>
                <w:numId w:val="86"/>
              </w:numPr>
              <w:spacing w:after="0" w:line="240" w:lineRule="auto"/>
              <w:jc w:val="both"/>
              <w:rPr>
                <w:del w:id="582" w:author="Howells, Claire" w:date="2025-05-30T15:04:00Z" w16du:dateUtc="2025-05-30T15:04:12Z"/>
                <w:rFonts w:cs="Arial"/>
              </w:rPr>
            </w:pPr>
            <w:del w:id="583" w:author="Howells, Claire" w:date="2025-05-30T15:04:00Z">
              <w:r w:rsidRPr="3764C4E8" w:rsidDel="1FD5E69F">
                <w:rPr>
                  <w:rFonts w:cs="Arial"/>
                </w:rPr>
                <w:delText xml:space="preserve">Similar rates of alcohol-specific adult hospital admission rates to the Welsh average.  </w:delText>
              </w:r>
            </w:del>
          </w:p>
          <w:p w14:paraId="11EA4C63" w14:textId="77777777" w:rsidR="00C66189" w:rsidRPr="0083000E" w:rsidRDefault="00C66189" w:rsidP="00C66189">
            <w:pPr>
              <w:pStyle w:val="ListParagraph"/>
              <w:ind w:left="1440"/>
              <w:jc w:val="both"/>
              <w:rPr>
                <w:del w:id="584" w:author="Howells, Claire" w:date="2025-05-30T15:04:00Z" w16du:dateUtc="2025-05-30T15:04:12Z"/>
                <w:rFonts w:cs="Arial"/>
              </w:rPr>
            </w:pPr>
          </w:p>
          <w:p w14:paraId="64813D6A" w14:textId="77777777" w:rsidR="00C66189" w:rsidRPr="0083000E" w:rsidRDefault="00C66189" w:rsidP="00FC6E2A">
            <w:pPr>
              <w:pStyle w:val="ListParagraph"/>
              <w:numPr>
                <w:ilvl w:val="0"/>
                <w:numId w:val="86"/>
              </w:numPr>
              <w:spacing w:after="0" w:line="240" w:lineRule="auto"/>
              <w:jc w:val="both"/>
              <w:rPr>
                <w:del w:id="585" w:author="Howells, Claire" w:date="2025-05-30T15:04:00Z" w16du:dateUtc="2025-05-30T15:04:12Z"/>
                <w:rFonts w:cs="Arial"/>
              </w:rPr>
            </w:pPr>
            <w:del w:id="586" w:author="Howells, Claire" w:date="2025-05-30T15:04:00Z">
              <w:r w:rsidRPr="3764C4E8" w:rsidDel="1FD5E69F">
                <w:rPr>
                  <w:rFonts w:cs="Arial"/>
                </w:rPr>
                <w:delText>A similar rate of alcohol-specific hospital admissions for under 18s.  NB: More under 18 females were admitted to hospital for alcohol-specific conditions than males in Torfaen.</w:delText>
              </w:r>
            </w:del>
          </w:p>
          <w:p w14:paraId="4D1E0856" w14:textId="77777777" w:rsidR="00C66189" w:rsidRPr="0083000E" w:rsidRDefault="00C66189" w:rsidP="00C66189">
            <w:pPr>
              <w:pStyle w:val="ListParagraph"/>
              <w:ind w:left="1440"/>
              <w:jc w:val="both"/>
              <w:rPr>
                <w:rFonts w:cs="Arial"/>
              </w:rPr>
            </w:pPr>
          </w:p>
          <w:p w14:paraId="1432BC9D" w14:textId="77777777" w:rsidR="00C66189" w:rsidRPr="0083000E" w:rsidRDefault="00C66189" w:rsidP="00FC6E2A">
            <w:pPr>
              <w:pStyle w:val="ListParagraph"/>
              <w:numPr>
                <w:ilvl w:val="0"/>
                <w:numId w:val="86"/>
              </w:numPr>
              <w:spacing w:after="0" w:line="240" w:lineRule="auto"/>
              <w:jc w:val="both"/>
              <w:rPr>
                <w:del w:id="587" w:author="Howells, Claire" w:date="2025-05-30T15:04:00Z" w16du:dateUtc="2025-05-30T15:04:15Z"/>
                <w:rFonts w:cs="Arial"/>
              </w:rPr>
            </w:pPr>
            <w:del w:id="588" w:author="Howells, Claire" w:date="2025-05-30T15:04:00Z">
              <w:r w:rsidRPr="3764C4E8" w:rsidDel="1FD5E69F">
                <w:rPr>
                  <w:rFonts w:cs="Arial"/>
                </w:rPr>
                <w:delText>A similar rate of alcohol-specific adult mortality (deaths) compared to the national average.</w:delText>
              </w:r>
            </w:del>
          </w:p>
          <w:p w14:paraId="797A7FB0" w14:textId="77777777" w:rsidR="00C66189" w:rsidRPr="0083000E" w:rsidRDefault="00C66189" w:rsidP="00C66189">
            <w:pPr>
              <w:pStyle w:val="ListParagraph"/>
              <w:rPr>
                <w:del w:id="589" w:author="Howells, Claire" w:date="2025-05-30T15:04:00Z" w16du:dateUtc="2025-05-30T15:04:15Z"/>
                <w:rFonts w:cs="Arial"/>
              </w:rPr>
            </w:pPr>
          </w:p>
          <w:p w14:paraId="6B818D07" w14:textId="56F4FE85" w:rsidR="00C66189" w:rsidRPr="0083000E" w:rsidRDefault="00C66189" w:rsidP="3764C4E8">
            <w:pPr>
              <w:pStyle w:val="ListParagraph"/>
              <w:numPr>
                <w:ilvl w:val="0"/>
                <w:numId w:val="86"/>
              </w:numPr>
              <w:spacing w:after="0" w:line="240" w:lineRule="auto"/>
              <w:jc w:val="both"/>
              <w:rPr>
                <w:del w:id="590" w:author="Howells, Claire" w:date="2025-05-30T15:04:00Z" w16du:dateUtc="2025-05-30T15:04:15Z"/>
                <w:rFonts w:cs="Arial"/>
                <w:b/>
                <w:bCs/>
              </w:rPr>
            </w:pPr>
            <w:del w:id="591" w:author="Howells, Claire" w:date="2025-05-30T15:04:00Z">
              <w:r w:rsidRPr="3764C4E8" w:rsidDel="1FD5E69F">
                <w:rPr>
                  <w:rFonts w:cs="Arial"/>
                  <w:lang w:val="en-US"/>
                </w:rPr>
                <w:delText xml:space="preserve">A slightly lower rate of persons aged 16+ self-reporting drinking above the guidelines (17.5%), when compared to the national average of 19%.  However, the rate of adults self-reporting as non-drinkers in Torfaen is </w:delText>
              </w:r>
              <w:r w:rsidRPr="3764C4E8" w:rsidDel="1FD5E69F">
                <w:rPr>
                  <w:rFonts w:cs="Arial"/>
                  <w:b/>
                  <w:bCs/>
                  <w:lang w:val="en-US"/>
                </w:rPr>
                <w:delText>one of the lowest rates in Wales</w:delText>
              </w:r>
              <w:r w:rsidRPr="3764C4E8" w:rsidDel="1FD5E69F">
                <w:rPr>
                  <w:rFonts w:cs="Arial"/>
                  <w:lang w:val="en-US"/>
                </w:rPr>
                <w:delText xml:space="preserve"> (14.9%, compared to 26.8% in Blaenau Gwent for example)</w:delText>
              </w:r>
              <w:r w:rsidRPr="3764C4E8" w:rsidDel="1FD5E69F">
                <w:rPr>
                  <w:rFonts w:cs="Arial"/>
                  <w:b/>
                  <w:bCs/>
                  <w:lang w:val="en-US"/>
                </w:rPr>
                <w:delText xml:space="preserve">. </w:delText>
              </w:r>
            </w:del>
          </w:p>
          <w:p w14:paraId="640C3CC1" w14:textId="77777777" w:rsidR="000F581D" w:rsidRPr="0083000E" w:rsidRDefault="000F581D" w:rsidP="00C66189">
            <w:pPr>
              <w:shd w:val="clear" w:color="auto" w:fill="FFFFFF" w:themeFill="background1"/>
              <w:spacing w:after="0"/>
              <w:ind w:right="95"/>
              <w:jc w:val="both"/>
              <w:rPr>
                <w:rFonts w:cs="Arial"/>
                <w:szCs w:val="24"/>
              </w:rPr>
            </w:pPr>
          </w:p>
        </w:tc>
      </w:tr>
      <w:tr w:rsidR="000F581D" w:rsidRPr="00DA59A2" w14:paraId="7D74456C" w14:textId="77777777" w:rsidTr="0FD13E05">
        <w:trPr>
          <w:trHeight w:val="300"/>
        </w:trPr>
        <w:tc>
          <w:tcPr>
            <w:tcW w:w="23" w:type="dxa"/>
          </w:tcPr>
          <w:p w14:paraId="06778FD5" w14:textId="77777777" w:rsidR="000F581D" w:rsidRPr="00DA59A2" w:rsidRDefault="000F581D" w:rsidP="00615392">
            <w:pPr>
              <w:shd w:val="clear" w:color="auto" w:fill="FFFFFF" w:themeFill="background1"/>
              <w:spacing w:after="0"/>
              <w:ind w:right="95"/>
              <w:jc w:val="both"/>
              <w:rPr>
                <w:rFonts w:cs="Arial"/>
                <w:b/>
              </w:rPr>
            </w:pPr>
          </w:p>
        </w:tc>
        <w:tc>
          <w:tcPr>
            <w:tcW w:w="632" w:type="dxa"/>
            <w:gridSpan w:val="3"/>
            <w:shd w:val="clear" w:color="auto" w:fill="auto"/>
          </w:tcPr>
          <w:p w14:paraId="33D5A1E4" w14:textId="77777777" w:rsidR="000F581D" w:rsidRPr="00DA59A2" w:rsidRDefault="000F581D" w:rsidP="00615392">
            <w:pPr>
              <w:shd w:val="clear" w:color="auto" w:fill="FFFFFF" w:themeFill="background1"/>
              <w:spacing w:after="0"/>
              <w:ind w:right="95"/>
              <w:jc w:val="both"/>
              <w:rPr>
                <w:rFonts w:cs="Arial"/>
              </w:rPr>
            </w:pPr>
          </w:p>
        </w:tc>
        <w:tc>
          <w:tcPr>
            <w:tcW w:w="8700" w:type="dxa"/>
            <w:shd w:val="clear" w:color="auto" w:fill="auto"/>
          </w:tcPr>
          <w:p w14:paraId="25B0748E" w14:textId="77777777" w:rsidR="000F581D" w:rsidRPr="0083000E" w:rsidRDefault="000F581D" w:rsidP="00615392">
            <w:pPr>
              <w:shd w:val="clear" w:color="auto" w:fill="FFFFFF" w:themeFill="background1"/>
              <w:spacing w:after="0"/>
              <w:ind w:right="95"/>
              <w:jc w:val="both"/>
              <w:rPr>
                <w:rFonts w:cs="Arial"/>
              </w:rPr>
            </w:pPr>
          </w:p>
        </w:tc>
      </w:tr>
      <w:tr w:rsidR="000F581D" w:rsidRPr="00DA59A2" w14:paraId="4CDF8B56" w14:textId="77777777" w:rsidTr="0FD13E05">
        <w:trPr>
          <w:trHeight w:val="300"/>
        </w:trPr>
        <w:tc>
          <w:tcPr>
            <w:tcW w:w="23" w:type="dxa"/>
          </w:tcPr>
          <w:p w14:paraId="70983844" w14:textId="77777777" w:rsidR="000F581D" w:rsidRPr="00DA59A2" w:rsidRDefault="000F581D" w:rsidP="00615392">
            <w:pPr>
              <w:shd w:val="clear" w:color="auto" w:fill="FFFFFF" w:themeFill="background1"/>
              <w:spacing w:after="0"/>
              <w:ind w:right="95"/>
              <w:jc w:val="both"/>
              <w:rPr>
                <w:rFonts w:cs="Arial"/>
                <w:b/>
              </w:rPr>
            </w:pPr>
          </w:p>
        </w:tc>
        <w:tc>
          <w:tcPr>
            <w:tcW w:w="632" w:type="dxa"/>
            <w:gridSpan w:val="3"/>
            <w:shd w:val="clear" w:color="auto" w:fill="auto"/>
          </w:tcPr>
          <w:p w14:paraId="1AB3889C" w14:textId="68EB2371" w:rsidR="000F581D" w:rsidRPr="00DA59A2" w:rsidRDefault="00E93FF7" w:rsidP="00615392">
            <w:pPr>
              <w:shd w:val="clear" w:color="auto" w:fill="FFFFFF" w:themeFill="background1"/>
              <w:spacing w:after="0"/>
              <w:ind w:right="95"/>
              <w:jc w:val="both"/>
              <w:rPr>
                <w:rFonts w:cs="Arial"/>
              </w:rPr>
            </w:pPr>
            <w:r w:rsidRPr="64F0B5A8">
              <w:rPr>
                <w:rFonts w:cs="Arial"/>
              </w:rPr>
              <w:t>7.</w:t>
            </w:r>
            <w:ins w:id="592" w:author="Howells, Claire" w:date="2025-06-20T08:22:00Z">
              <w:r w:rsidR="33C4E821" w:rsidRPr="64F0B5A8">
                <w:rPr>
                  <w:rFonts w:cs="Arial"/>
                </w:rPr>
                <w:t>1</w:t>
              </w:r>
            </w:ins>
            <w:ins w:id="593" w:author="Howells, Claire" w:date="2025-07-01T10:03:00Z" w16du:dateUtc="2025-07-01T09:03:00Z">
              <w:r w:rsidR="00A94983">
                <w:rPr>
                  <w:rFonts w:cs="Arial"/>
                </w:rPr>
                <w:t>3</w:t>
              </w:r>
            </w:ins>
            <w:del w:id="594" w:author="Howells, Claire" w:date="2025-06-20T08:22:00Z">
              <w:r w:rsidRPr="64F0B5A8" w:rsidDel="00E93FF7">
                <w:rPr>
                  <w:rFonts w:cs="Arial"/>
                </w:rPr>
                <w:delText>6</w:delText>
              </w:r>
            </w:del>
          </w:p>
        </w:tc>
        <w:tc>
          <w:tcPr>
            <w:tcW w:w="8700" w:type="dxa"/>
            <w:shd w:val="clear" w:color="auto" w:fill="auto"/>
          </w:tcPr>
          <w:p w14:paraId="748C7E8B" w14:textId="398FD443" w:rsidR="000F581D" w:rsidRPr="0083000E" w:rsidRDefault="29D78337" w:rsidP="00E93FF7">
            <w:pPr>
              <w:shd w:val="clear" w:color="auto" w:fill="FFFFFF" w:themeFill="background1"/>
              <w:spacing w:after="0"/>
              <w:ind w:right="95"/>
              <w:jc w:val="both"/>
              <w:rPr>
                <w:rFonts w:cs="Arial"/>
              </w:rPr>
            </w:pPr>
            <w:r w:rsidRPr="0FD13E05">
              <w:rPr>
                <w:rFonts w:cs="Arial"/>
              </w:rPr>
              <w:t>Within the context of promoting the four licensing objectives, the Licensing Authority expects applicants to propose licensing conditions to mitigate the impact their premise</w:t>
            </w:r>
            <w:ins w:id="595" w:author="Howells, Claire" w:date="2025-07-01T08:53:00Z">
              <w:r w:rsidR="32BE5DF6" w:rsidRPr="0FD13E05">
                <w:rPr>
                  <w:rFonts w:cs="Arial"/>
                </w:rPr>
                <w:t>s</w:t>
              </w:r>
            </w:ins>
            <w:r w:rsidRPr="0FD13E05">
              <w:rPr>
                <w:rFonts w:cs="Arial"/>
              </w:rPr>
              <w:t xml:space="preserve"> may have on the health and well-being of their customers, the neighbourhood and the wider community</w:t>
            </w:r>
            <w:ins w:id="596" w:author="Howells, Claire" w:date="2025-05-30T15:05:00Z">
              <w:r w:rsidR="1BC0BADE" w:rsidRPr="0FD13E05">
                <w:rPr>
                  <w:rFonts w:cs="Arial"/>
                </w:rPr>
                <w:t>, which is especially important in areas of higher alcohol consumption and areas of higher deprivation</w:t>
              </w:r>
            </w:ins>
            <w:r w:rsidRPr="0FD13E05">
              <w:rPr>
                <w:rFonts w:cs="Arial"/>
              </w:rPr>
              <w:t>.  For examples of licensing conditions that can promote health and wellbeing please refer to Torfaen County Borough Council’s ‘Model Pool of Conditions’.</w:t>
            </w:r>
          </w:p>
        </w:tc>
      </w:tr>
      <w:tr w:rsidR="00E93FF7" w:rsidRPr="00DA59A2" w14:paraId="09CBC999" w14:textId="77777777" w:rsidTr="0FD13E05">
        <w:trPr>
          <w:trHeight w:val="300"/>
        </w:trPr>
        <w:tc>
          <w:tcPr>
            <w:tcW w:w="23" w:type="dxa"/>
          </w:tcPr>
          <w:p w14:paraId="36F1515D" w14:textId="77777777" w:rsidR="00E93FF7" w:rsidRPr="00DA59A2" w:rsidRDefault="00E93FF7" w:rsidP="00615392">
            <w:pPr>
              <w:shd w:val="clear" w:color="auto" w:fill="FFFFFF" w:themeFill="background1"/>
              <w:spacing w:after="0"/>
              <w:ind w:right="95"/>
              <w:jc w:val="both"/>
              <w:rPr>
                <w:rFonts w:cs="Arial"/>
                <w:b/>
              </w:rPr>
            </w:pPr>
          </w:p>
        </w:tc>
        <w:tc>
          <w:tcPr>
            <w:tcW w:w="632" w:type="dxa"/>
            <w:gridSpan w:val="3"/>
            <w:shd w:val="clear" w:color="auto" w:fill="auto"/>
          </w:tcPr>
          <w:p w14:paraId="62CB1E92" w14:textId="77777777" w:rsidR="00E93FF7" w:rsidRPr="00DA59A2" w:rsidRDefault="00E93FF7" w:rsidP="00615392">
            <w:pPr>
              <w:shd w:val="clear" w:color="auto" w:fill="FFFFFF" w:themeFill="background1"/>
              <w:spacing w:after="0"/>
              <w:ind w:right="95"/>
              <w:jc w:val="both"/>
              <w:rPr>
                <w:rFonts w:cs="Arial"/>
              </w:rPr>
            </w:pPr>
          </w:p>
        </w:tc>
        <w:tc>
          <w:tcPr>
            <w:tcW w:w="8700" w:type="dxa"/>
            <w:shd w:val="clear" w:color="auto" w:fill="auto"/>
          </w:tcPr>
          <w:p w14:paraId="2560B350" w14:textId="77777777" w:rsidR="00E93FF7" w:rsidRPr="0083000E" w:rsidRDefault="00E93FF7" w:rsidP="00615392">
            <w:pPr>
              <w:shd w:val="clear" w:color="auto" w:fill="FFFFFF" w:themeFill="background1"/>
              <w:spacing w:after="0"/>
              <w:ind w:right="95"/>
              <w:jc w:val="both"/>
              <w:rPr>
                <w:rFonts w:cs="Arial"/>
              </w:rPr>
            </w:pPr>
          </w:p>
        </w:tc>
      </w:tr>
      <w:tr w:rsidR="00E93FF7" w:rsidRPr="00DA59A2" w14:paraId="7A286C49" w14:textId="77777777" w:rsidTr="0FD13E05">
        <w:trPr>
          <w:trHeight w:val="300"/>
        </w:trPr>
        <w:tc>
          <w:tcPr>
            <w:tcW w:w="23" w:type="dxa"/>
          </w:tcPr>
          <w:p w14:paraId="6A01BBA3" w14:textId="77777777" w:rsidR="00E93FF7" w:rsidRPr="00DA59A2" w:rsidRDefault="00E93FF7" w:rsidP="00615392">
            <w:pPr>
              <w:shd w:val="clear" w:color="auto" w:fill="FFFFFF" w:themeFill="background1"/>
              <w:spacing w:after="0"/>
              <w:ind w:right="95"/>
              <w:jc w:val="both"/>
              <w:rPr>
                <w:rFonts w:cs="Arial"/>
                <w:b/>
              </w:rPr>
            </w:pPr>
          </w:p>
        </w:tc>
        <w:tc>
          <w:tcPr>
            <w:tcW w:w="632" w:type="dxa"/>
            <w:gridSpan w:val="3"/>
            <w:shd w:val="clear" w:color="auto" w:fill="auto"/>
          </w:tcPr>
          <w:p w14:paraId="5F8839E0" w14:textId="12C8333C" w:rsidR="00E93FF7" w:rsidRPr="00DA59A2" w:rsidRDefault="00E93FF7" w:rsidP="00615392">
            <w:pPr>
              <w:shd w:val="clear" w:color="auto" w:fill="FFFFFF" w:themeFill="background1"/>
              <w:spacing w:after="0"/>
              <w:ind w:right="95"/>
              <w:jc w:val="both"/>
              <w:rPr>
                <w:rFonts w:cs="Arial"/>
              </w:rPr>
            </w:pPr>
            <w:r w:rsidRPr="64F0B5A8">
              <w:rPr>
                <w:rFonts w:cs="Arial"/>
              </w:rPr>
              <w:t>7.</w:t>
            </w:r>
            <w:ins w:id="597" w:author="Howells, Claire" w:date="2025-06-20T08:22:00Z">
              <w:r w:rsidR="601CC2BC" w:rsidRPr="64F0B5A8">
                <w:rPr>
                  <w:rFonts w:cs="Arial"/>
                </w:rPr>
                <w:t>1</w:t>
              </w:r>
            </w:ins>
            <w:ins w:id="598" w:author="Howells, Claire" w:date="2025-07-01T10:03:00Z" w16du:dateUtc="2025-07-01T09:03:00Z">
              <w:r w:rsidR="00A94983">
                <w:rPr>
                  <w:rFonts w:cs="Arial"/>
                </w:rPr>
                <w:t>4</w:t>
              </w:r>
            </w:ins>
            <w:del w:id="599" w:author="Howells, Claire" w:date="2025-06-20T08:22:00Z">
              <w:r w:rsidRPr="64F0B5A8" w:rsidDel="00E93FF7">
                <w:rPr>
                  <w:rFonts w:cs="Arial"/>
                </w:rPr>
                <w:delText>7</w:delText>
              </w:r>
            </w:del>
          </w:p>
        </w:tc>
        <w:tc>
          <w:tcPr>
            <w:tcW w:w="8700" w:type="dxa"/>
            <w:shd w:val="clear" w:color="auto" w:fill="auto"/>
          </w:tcPr>
          <w:p w14:paraId="0821222A" w14:textId="0EB9FC45" w:rsidR="00E93FF7" w:rsidRPr="0083000E" w:rsidRDefault="29D78337" w:rsidP="00615392">
            <w:pPr>
              <w:shd w:val="clear" w:color="auto" w:fill="FFFFFF" w:themeFill="background1"/>
              <w:spacing w:after="0"/>
              <w:ind w:right="95"/>
              <w:jc w:val="both"/>
              <w:rPr>
                <w:rFonts w:cs="Arial"/>
              </w:rPr>
            </w:pPr>
            <w:r w:rsidRPr="3764C4E8">
              <w:rPr>
                <w:rFonts w:cs="Arial"/>
              </w:rPr>
              <w:t>In addition, the Licensing Authority expects applicants to consider the impact their premise</w:t>
            </w:r>
            <w:r w:rsidR="1FD5E69F" w:rsidRPr="3764C4E8">
              <w:rPr>
                <w:rFonts w:cs="Arial"/>
              </w:rPr>
              <w:t>s</w:t>
            </w:r>
            <w:r w:rsidRPr="3764C4E8">
              <w:rPr>
                <w:rFonts w:cs="Arial"/>
              </w:rPr>
              <w:t xml:space="preserve"> may have on </w:t>
            </w:r>
            <w:ins w:id="600" w:author="Howells, Claire" w:date="2025-05-30T15:05:00Z">
              <w:r w:rsidR="46985BD2" w:rsidRPr="3764C4E8">
                <w:rPr>
                  <w:rFonts w:cs="Arial"/>
                </w:rPr>
                <w:t xml:space="preserve">sensitive </w:t>
              </w:r>
            </w:ins>
            <w:ins w:id="601" w:author="Howells, Claire" w:date="2025-05-30T15:06:00Z">
              <w:r w:rsidR="46985BD2" w:rsidRPr="3764C4E8">
                <w:rPr>
                  <w:rFonts w:cs="Arial"/>
                </w:rPr>
                <w:t xml:space="preserve">locations and </w:t>
              </w:r>
            </w:ins>
            <w:r w:rsidRPr="3764C4E8">
              <w:rPr>
                <w:rFonts w:cs="Arial"/>
              </w:rPr>
              <w:t>people vulnerable to alcohol misuse, in particular</w:t>
            </w:r>
            <w:ins w:id="602" w:author="Howells, Claire" w:date="2025-05-30T15:06:00Z">
              <w:r w:rsidR="12F883FF" w:rsidRPr="3764C4E8">
                <w:rPr>
                  <w:rFonts w:cs="Arial"/>
                </w:rPr>
                <w:t xml:space="preserve"> to education facilities,</w:t>
              </w:r>
            </w:ins>
            <w:r w:rsidRPr="3764C4E8">
              <w:rPr>
                <w:rFonts w:cs="Arial"/>
              </w:rPr>
              <w:t xml:space="preserve"> children and young people and </w:t>
            </w:r>
            <w:ins w:id="603" w:author="Howells, Claire" w:date="2025-05-30T15:06:00Z">
              <w:r w:rsidR="40E25777" w:rsidRPr="3764C4E8">
                <w:rPr>
                  <w:rFonts w:cs="Arial"/>
                </w:rPr>
                <w:t>to alcohol treatment facilities and people with alcohol use disorders</w:t>
              </w:r>
            </w:ins>
            <w:ins w:id="604" w:author="Howells, Claire" w:date="2025-05-30T15:07:00Z">
              <w:r w:rsidR="40E25777" w:rsidRPr="3764C4E8">
                <w:rPr>
                  <w:rFonts w:cs="Arial"/>
                </w:rPr>
                <w:t>.</w:t>
              </w:r>
            </w:ins>
            <w:ins w:id="605" w:author="Howells, Claire" w:date="2025-05-30T15:06:00Z">
              <w:r w:rsidR="40E25777" w:rsidRPr="3764C4E8">
                <w:rPr>
                  <w:rFonts w:cs="Arial"/>
                </w:rPr>
                <w:t xml:space="preserve"> </w:t>
              </w:r>
            </w:ins>
            <w:del w:id="606" w:author="Howells, Claire" w:date="2025-05-30T15:07:00Z">
              <w:r w:rsidR="00E26A89" w:rsidRPr="3764C4E8" w:rsidDel="29D78337">
                <w:rPr>
                  <w:rFonts w:cs="Arial"/>
                </w:rPr>
                <w:delText>problematic drinkers</w:delText>
              </w:r>
            </w:del>
            <w:r w:rsidRPr="3764C4E8">
              <w:rPr>
                <w:rFonts w:cs="Arial"/>
              </w:rPr>
              <w:t>.  Commissioned alcohol treatment services are set within the communities they serve.  The availability of alcohol in near proximity to treatment services can create specific issues for treatment providers</w:t>
            </w:r>
            <w:ins w:id="607" w:author="Howells, Claire" w:date="2025-05-30T15:07:00Z">
              <w:r w:rsidR="63D2507E" w:rsidRPr="3764C4E8">
                <w:rPr>
                  <w:rFonts w:cs="Arial"/>
                </w:rPr>
                <w:t xml:space="preserve"> and recipients, such as increased cravings</w:t>
              </w:r>
            </w:ins>
            <w:r w:rsidRPr="3764C4E8">
              <w:rPr>
                <w:rFonts w:cs="Arial"/>
              </w:rPr>
              <w:t>.  The Licensing Authority expects applicants to consider and mitigate the harm by including licensing conditions when their premise is close to the location of treatment services, and areas where children and young people may congregate, such as schools, youth clubs and parks.</w:t>
            </w:r>
          </w:p>
        </w:tc>
      </w:tr>
      <w:tr w:rsidR="00E93FF7" w:rsidRPr="00DA59A2" w14:paraId="5CBD4140" w14:textId="77777777" w:rsidTr="0FD13E05">
        <w:trPr>
          <w:trHeight w:val="300"/>
        </w:trPr>
        <w:tc>
          <w:tcPr>
            <w:tcW w:w="23" w:type="dxa"/>
          </w:tcPr>
          <w:p w14:paraId="7BCF3436" w14:textId="77777777" w:rsidR="00E93FF7" w:rsidRPr="00DA59A2" w:rsidRDefault="00E93FF7" w:rsidP="00615392">
            <w:pPr>
              <w:shd w:val="clear" w:color="auto" w:fill="FFFFFF" w:themeFill="background1"/>
              <w:spacing w:after="0"/>
              <w:ind w:right="95"/>
              <w:jc w:val="both"/>
              <w:rPr>
                <w:rFonts w:cs="Arial"/>
                <w:b/>
              </w:rPr>
            </w:pPr>
          </w:p>
        </w:tc>
        <w:tc>
          <w:tcPr>
            <w:tcW w:w="632" w:type="dxa"/>
            <w:gridSpan w:val="3"/>
            <w:shd w:val="clear" w:color="auto" w:fill="auto"/>
          </w:tcPr>
          <w:p w14:paraId="5712FA05" w14:textId="77777777" w:rsidR="00E93FF7" w:rsidRPr="00DA59A2" w:rsidRDefault="00E93FF7" w:rsidP="00615392">
            <w:pPr>
              <w:shd w:val="clear" w:color="auto" w:fill="FFFFFF" w:themeFill="background1"/>
              <w:spacing w:after="0"/>
              <w:ind w:right="95"/>
              <w:jc w:val="both"/>
              <w:rPr>
                <w:rFonts w:cs="Arial"/>
              </w:rPr>
            </w:pPr>
          </w:p>
        </w:tc>
        <w:tc>
          <w:tcPr>
            <w:tcW w:w="8700" w:type="dxa"/>
            <w:shd w:val="clear" w:color="auto" w:fill="auto"/>
          </w:tcPr>
          <w:p w14:paraId="0E0E7C25" w14:textId="77777777" w:rsidR="00E93FF7" w:rsidRPr="0083000E" w:rsidRDefault="00E93FF7" w:rsidP="00615392">
            <w:pPr>
              <w:shd w:val="clear" w:color="auto" w:fill="FFFFFF" w:themeFill="background1"/>
              <w:spacing w:after="0"/>
              <w:ind w:right="95"/>
              <w:jc w:val="both"/>
              <w:rPr>
                <w:rFonts w:cs="Arial"/>
              </w:rPr>
            </w:pPr>
          </w:p>
        </w:tc>
      </w:tr>
      <w:tr w:rsidR="00FA21E6" w:rsidRPr="00936AB2" w14:paraId="22A3E009" w14:textId="77777777" w:rsidTr="0FD13E05">
        <w:trPr>
          <w:trHeight w:val="300"/>
        </w:trPr>
        <w:tc>
          <w:tcPr>
            <w:tcW w:w="23" w:type="dxa"/>
            <w:shd w:val="clear" w:color="auto" w:fill="FFFFFF" w:themeFill="background1"/>
          </w:tcPr>
          <w:p w14:paraId="637D1BB9" w14:textId="77777777" w:rsidR="00FA21E6" w:rsidRPr="00936AB2" w:rsidRDefault="00FA21E6">
            <w:pPr>
              <w:pStyle w:val="Heading1"/>
              <w:numPr>
                <w:ilvl w:val="0"/>
                <w:numId w:val="0"/>
              </w:numPr>
              <w:shd w:val="clear" w:color="auto" w:fill="FFFFFF" w:themeFill="background1"/>
              <w:spacing w:after="0"/>
              <w:ind w:left="720" w:right="95"/>
              <w:jc w:val="both"/>
              <w:rPr>
                <w:rFonts w:cs="Arial"/>
              </w:rPr>
              <w:pPrChange w:id="608" w:author="Howells, Claire" w:date="2025-07-01T08:54:00Z">
                <w:pPr>
                  <w:pStyle w:val="Heading1"/>
                  <w:shd w:val="clear" w:color="auto" w:fill="FFFFFF" w:themeFill="background1"/>
                  <w:spacing w:after="0"/>
                  <w:ind w:right="95"/>
                  <w:jc w:val="both"/>
                </w:pPr>
              </w:pPrChange>
            </w:pPr>
            <w:bookmarkStart w:id="609" w:name="_Toc382560391"/>
            <w:bookmarkStart w:id="610" w:name="_Toc390680588"/>
            <w:bookmarkEnd w:id="609"/>
            <w:bookmarkEnd w:id="610"/>
          </w:p>
        </w:tc>
        <w:tc>
          <w:tcPr>
            <w:tcW w:w="9332" w:type="dxa"/>
            <w:gridSpan w:val="4"/>
            <w:shd w:val="clear" w:color="auto" w:fill="FFFFFF" w:themeFill="background1"/>
          </w:tcPr>
          <w:p w14:paraId="519D827D" w14:textId="1E5C98A1" w:rsidR="00FA21E6" w:rsidRPr="0083000E" w:rsidRDefault="139827B1" w:rsidP="64E09964">
            <w:pPr>
              <w:pStyle w:val="Heading1"/>
              <w:shd w:val="clear" w:color="auto" w:fill="FFFFFF" w:themeFill="background1"/>
              <w:spacing w:after="0"/>
              <w:ind w:right="95" w:hanging="720"/>
              <w:rPr>
                <w:rFonts w:cs="Arial"/>
                <w:color w:val="FF0000"/>
              </w:rPr>
            </w:pPr>
            <w:bookmarkStart w:id="611" w:name="_Toc390680589"/>
            <w:ins w:id="612" w:author="Howells, Claire" w:date="2025-07-01T08:54:00Z">
              <w:r w:rsidRPr="0FD13E05">
                <w:rPr>
                  <w:rFonts w:cs="Arial"/>
                </w:rPr>
                <w:t xml:space="preserve">8. </w:t>
              </w:r>
            </w:ins>
            <w:r w:rsidR="00222D59" w:rsidRPr="0FD13E05">
              <w:rPr>
                <w:rFonts w:cs="Arial"/>
              </w:rPr>
              <w:t>Drugs</w:t>
            </w:r>
            <w:bookmarkEnd w:id="611"/>
            <w:r w:rsidR="0074145A" w:rsidRPr="0FD13E05">
              <w:rPr>
                <w:rFonts w:cs="Arial"/>
              </w:rPr>
              <w:t xml:space="preserve"> </w:t>
            </w:r>
          </w:p>
        </w:tc>
      </w:tr>
      <w:tr w:rsidR="00C06B2F" w:rsidRPr="00936AB2" w14:paraId="252FB49B" w14:textId="77777777" w:rsidTr="0FD13E05">
        <w:trPr>
          <w:trHeight w:val="300"/>
        </w:trPr>
        <w:tc>
          <w:tcPr>
            <w:tcW w:w="23" w:type="dxa"/>
          </w:tcPr>
          <w:p w14:paraId="03D67EF5" w14:textId="77777777" w:rsidR="00C06B2F" w:rsidRPr="00936AB2" w:rsidRDefault="00C06B2F" w:rsidP="00615392">
            <w:pPr>
              <w:shd w:val="clear" w:color="auto" w:fill="FFFFFF" w:themeFill="background1"/>
              <w:spacing w:after="0"/>
              <w:ind w:right="95"/>
              <w:jc w:val="both"/>
              <w:rPr>
                <w:rFonts w:cs="Arial"/>
                <w:b/>
              </w:rPr>
            </w:pPr>
          </w:p>
        </w:tc>
        <w:tc>
          <w:tcPr>
            <w:tcW w:w="632" w:type="dxa"/>
            <w:gridSpan w:val="3"/>
            <w:shd w:val="clear" w:color="auto" w:fill="auto"/>
          </w:tcPr>
          <w:p w14:paraId="56D12DA2" w14:textId="77777777" w:rsidR="00C06B2F" w:rsidRPr="00936AB2" w:rsidRDefault="00C06B2F" w:rsidP="00615392">
            <w:pPr>
              <w:shd w:val="clear" w:color="auto" w:fill="FFFFFF" w:themeFill="background1"/>
              <w:spacing w:after="0"/>
              <w:ind w:right="95"/>
              <w:jc w:val="both"/>
              <w:rPr>
                <w:rFonts w:cs="Arial"/>
              </w:rPr>
            </w:pPr>
            <w:r>
              <w:rPr>
                <w:rFonts w:cs="Arial"/>
              </w:rPr>
              <w:t>8.1</w:t>
            </w:r>
          </w:p>
        </w:tc>
        <w:tc>
          <w:tcPr>
            <w:tcW w:w="8700" w:type="dxa"/>
            <w:shd w:val="clear" w:color="auto" w:fill="auto"/>
          </w:tcPr>
          <w:p w14:paraId="31D07545" w14:textId="77777777" w:rsidR="00C06B2F" w:rsidRPr="0083000E" w:rsidRDefault="00C06B2F" w:rsidP="00615392">
            <w:pPr>
              <w:shd w:val="clear" w:color="auto" w:fill="FFFFFF" w:themeFill="background1"/>
              <w:spacing w:after="0"/>
              <w:ind w:right="95"/>
              <w:jc w:val="both"/>
              <w:rPr>
                <w:rFonts w:cs="Arial"/>
              </w:rPr>
            </w:pPr>
            <w:r w:rsidRPr="2FD134C4">
              <w:rPr>
                <w:rFonts w:cs="Arial"/>
              </w:rPr>
              <w:t xml:space="preserve">The harms from drug misuse are </w:t>
            </w:r>
            <w:proofErr w:type="spellStart"/>
            <w:r w:rsidRPr="2FD134C4">
              <w:rPr>
                <w:rFonts w:cs="Arial"/>
              </w:rPr>
              <w:t>numerous,</w:t>
            </w:r>
            <w:del w:id="613" w:author="Howells, Claire" w:date="2025-06-10T13:47:00Z">
              <w:r w:rsidRPr="2FD134C4" w:rsidDel="00C06B2F">
                <w:rPr>
                  <w:rFonts w:cs="Arial"/>
                </w:rPr>
                <w:delText xml:space="preserve"> </w:delText>
              </w:r>
            </w:del>
            <w:r w:rsidRPr="2FD134C4">
              <w:rPr>
                <w:rFonts w:cs="Arial"/>
              </w:rPr>
              <w:t>and</w:t>
            </w:r>
            <w:proofErr w:type="spellEnd"/>
            <w:r w:rsidRPr="2FD134C4">
              <w:rPr>
                <w:rFonts w:cs="Arial"/>
              </w:rPr>
              <w:t xml:space="preserve"> not restricted to health harms.  Welsh drug death levels were at their highest ever level in 2018-2019 with deaths from drug poisoning having increased by 78% over the last 10 years.  Drug deaths appear to be increasingly occurring in people using drugs on a recreational basis.  </w:t>
            </w:r>
          </w:p>
        </w:tc>
      </w:tr>
      <w:tr w:rsidR="00FA21E6" w:rsidRPr="00936AB2" w14:paraId="0C772E64" w14:textId="77777777" w:rsidTr="0FD13E05">
        <w:trPr>
          <w:trHeight w:val="300"/>
        </w:trPr>
        <w:tc>
          <w:tcPr>
            <w:tcW w:w="23" w:type="dxa"/>
          </w:tcPr>
          <w:p w14:paraId="32305E4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49E6819"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C0C3C6E" w14:textId="77777777" w:rsidR="00FA21E6" w:rsidRPr="0083000E" w:rsidRDefault="00FA21E6" w:rsidP="00615392">
            <w:pPr>
              <w:shd w:val="clear" w:color="auto" w:fill="FFFFFF" w:themeFill="background1"/>
              <w:spacing w:after="0"/>
              <w:ind w:right="95"/>
              <w:jc w:val="both"/>
              <w:rPr>
                <w:rFonts w:cs="Arial"/>
              </w:rPr>
            </w:pPr>
          </w:p>
        </w:tc>
      </w:tr>
      <w:tr w:rsidR="00C06B2F" w:rsidRPr="00936AB2" w14:paraId="6DDDB80D" w14:textId="77777777" w:rsidTr="0FD13E05">
        <w:trPr>
          <w:trHeight w:val="300"/>
        </w:trPr>
        <w:tc>
          <w:tcPr>
            <w:tcW w:w="23" w:type="dxa"/>
          </w:tcPr>
          <w:p w14:paraId="533B716B" w14:textId="77777777" w:rsidR="00C06B2F" w:rsidRPr="00936AB2" w:rsidRDefault="00C06B2F" w:rsidP="00615392">
            <w:pPr>
              <w:shd w:val="clear" w:color="auto" w:fill="FFFFFF" w:themeFill="background1"/>
              <w:spacing w:after="0"/>
              <w:ind w:right="95"/>
              <w:jc w:val="both"/>
              <w:rPr>
                <w:rFonts w:cs="Arial"/>
                <w:b/>
              </w:rPr>
            </w:pPr>
          </w:p>
        </w:tc>
        <w:tc>
          <w:tcPr>
            <w:tcW w:w="632" w:type="dxa"/>
            <w:gridSpan w:val="3"/>
            <w:shd w:val="clear" w:color="auto" w:fill="auto"/>
          </w:tcPr>
          <w:p w14:paraId="2A7AED77" w14:textId="77777777" w:rsidR="00C06B2F" w:rsidRPr="00936AB2" w:rsidRDefault="00C06B2F" w:rsidP="00615392">
            <w:pPr>
              <w:shd w:val="clear" w:color="auto" w:fill="FFFFFF" w:themeFill="background1"/>
              <w:spacing w:after="0"/>
              <w:ind w:right="95"/>
              <w:jc w:val="both"/>
              <w:rPr>
                <w:rFonts w:cs="Arial"/>
              </w:rPr>
            </w:pPr>
            <w:r>
              <w:rPr>
                <w:rFonts w:cs="Arial"/>
              </w:rPr>
              <w:t>8.2</w:t>
            </w:r>
          </w:p>
        </w:tc>
        <w:tc>
          <w:tcPr>
            <w:tcW w:w="8700" w:type="dxa"/>
            <w:shd w:val="clear" w:color="auto" w:fill="auto"/>
          </w:tcPr>
          <w:p w14:paraId="48F4AEAB" w14:textId="77777777" w:rsidR="00C06B2F" w:rsidRPr="0083000E" w:rsidRDefault="00C06B2F" w:rsidP="00615392">
            <w:pPr>
              <w:shd w:val="clear" w:color="auto" w:fill="FFFFFF" w:themeFill="background1"/>
              <w:spacing w:after="0"/>
              <w:ind w:right="95"/>
              <w:jc w:val="both"/>
              <w:rPr>
                <w:rFonts w:cs="Arial"/>
              </w:rPr>
            </w:pPr>
            <w:r w:rsidRPr="0083000E">
              <w:rPr>
                <w:rFonts w:cs="Arial"/>
              </w:rPr>
              <w:t xml:space="preserve">The UK’s drug market is rapidly evolving, with common street drugs continuing to increase in strength and purity, and an ever-widening array of substances in circulation.  Licensing has a role in reducing the harms from drug misuse in the Night Time Economy and our licensed premises.  </w:t>
            </w:r>
          </w:p>
        </w:tc>
      </w:tr>
      <w:tr w:rsidR="00C06B2F" w:rsidRPr="00936AB2" w14:paraId="3647800A" w14:textId="77777777" w:rsidTr="0FD13E05">
        <w:trPr>
          <w:trHeight w:val="300"/>
        </w:trPr>
        <w:tc>
          <w:tcPr>
            <w:tcW w:w="23" w:type="dxa"/>
          </w:tcPr>
          <w:p w14:paraId="6DEAB412" w14:textId="77777777" w:rsidR="00C06B2F" w:rsidRPr="00936AB2" w:rsidRDefault="00C06B2F" w:rsidP="00615392">
            <w:pPr>
              <w:shd w:val="clear" w:color="auto" w:fill="FFFFFF" w:themeFill="background1"/>
              <w:spacing w:after="0"/>
              <w:ind w:right="95"/>
              <w:jc w:val="both"/>
              <w:rPr>
                <w:rFonts w:cs="Arial"/>
                <w:b/>
              </w:rPr>
            </w:pPr>
          </w:p>
        </w:tc>
        <w:tc>
          <w:tcPr>
            <w:tcW w:w="632" w:type="dxa"/>
            <w:gridSpan w:val="3"/>
            <w:shd w:val="clear" w:color="auto" w:fill="auto"/>
          </w:tcPr>
          <w:p w14:paraId="600AFF5D" w14:textId="77777777" w:rsidR="00C06B2F" w:rsidRDefault="00C06B2F" w:rsidP="00615392">
            <w:pPr>
              <w:shd w:val="clear" w:color="auto" w:fill="FFFFFF" w:themeFill="background1"/>
              <w:spacing w:after="0"/>
              <w:ind w:right="95"/>
              <w:jc w:val="both"/>
              <w:rPr>
                <w:rFonts w:cs="Arial"/>
              </w:rPr>
            </w:pPr>
          </w:p>
        </w:tc>
        <w:tc>
          <w:tcPr>
            <w:tcW w:w="8700" w:type="dxa"/>
            <w:shd w:val="clear" w:color="auto" w:fill="auto"/>
          </w:tcPr>
          <w:p w14:paraId="20F3711F" w14:textId="77777777" w:rsidR="00C06B2F" w:rsidRPr="0083000E" w:rsidRDefault="00C06B2F" w:rsidP="00615392">
            <w:pPr>
              <w:shd w:val="clear" w:color="auto" w:fill="FFFFFF" w:themeFill="background1"/>
              <w:spacing w:after="0"/>
              <w:ind w:right="95"/>
              <w:jc w:val="both"/>
              <w:rPr>
                <w:rFonts w:cs="Arial"/>
              </w:rPr>
            </w:pPr>
          </w:p>
        </w:tc>
      </w:tr>
      <w:tr w:rsidR="00C06B2F" w:rsidRPr="00936AB2" w14:paraId="0F34B398" w14:textId="77777777" w:rsidTr="0FD13E05">
        <w:trPr>
          <w:trHeight w:val="300"/>
        </w:trPr>
        <w:tc>
          <w:tcPr>
            <w:tcW w:w="23" w:type="dxa"/>
          </w:tcPr>
          <w:p w14:paraId="7007C7F0" w14:textId="77777777" w:rsidR="00C06B2F" w:rsidRPr="00936AB2" w:rsidRDefault="00C06B2F" w:rsidP="00615392">
            <w:pPr>
              <w:shd w:val="clear" w:color="auto" w:fill="FFFFFF" w:themeFill="background1"/>
              <w:spacing w:after="0"/>
              <w:ind w:right="95"/>
              <w:jc w:val="both"/>
              <w:rPr>
                <w:rFonts w:cs="Arial"/>
                <w:b/>
              </w:rPr>
            </w:pPr>
          </w:p>
        </w:tc>
        <w:tc>
          <w:tcPr>
            <w:tcW w:w="632" w:type="dxa"/>
            <w:gridSpan w:val="3"/>
            <w:shd w:val="clear" w:color="auto" w:fill="auto"/>
          </w:tcPr>
          <w:p w14:paraId="758E26E3" w14:textId="77777777" w:rsidR="00C06B2F" w:rsidRDefault="00C06B2F" w:rsidP="00615392">
            <w:pPr>
              <w:shd w:val="clear" w:color="auto" w:fill="FFFFFF" w:themeFill="background1"/>
              <w:spacing w:after="0"/>
              <w:ind w:right="95"/>
              <w:jc w:val="both"/>
              <w:rPr>
                <w:rFonts w:cs="Arial"/>
              </w:rPr>
            </w:pPr>
            <w:r>
              <w:rPr>
                <w:rFonts w:cs="Arial"/>
              </w:rPr>
              <w:t>8.3</w:t>
            </w:r>
          </w:p>
        </w:tc>
        <w:tc>
          <w:tcPr>
            <w:tcW w:w="8700" w:type="dxa"/>
            <w:shd w:val="clear" w:color="auto" w:fill="auto"/>
          </w:tcPr>
          <w:p w14:paraId="6976D776" w14:textId="1FE9E5EC" w:rsidR="00C06B2F" w:rsidRPr="0083000E" w:rsidRDefault="00C06B2F" w:rsidP="00615392">
            <w:pPr>
              <w:shd w:val="clear" w:color="auto" w:fill="FFFFFF" w:themeFill="background1"/>
              <w:spacing w:after="0"/>
              <w:ind w:right="95"/>
              <w:jc w:val="both"/>
              <w:rPr>
                <w:rFonts w:cs="Arial"/>
              </w:rPr>
            </w:pPr>
            <w:r w:rsidRPr="2FD134C4">
              <w:rPr>
                <w:rFonts w:cs="Arial"/>
              </w:rPr>
              <w:t xml:space="preserve">Where there are issues of concern the Licensing Authority will expect to see evidence that a drugs policy has been implemented and </w:t>
            </w:r>
            <w:ins w:id="614" w:author="Howells, Claire" w:date="2025-06-10T13:48:00Z">
              <w:r w:rsidR="1C2B0A30" w:rsidRPr="2FD134C4">
                <w:rPr>
                  <w:rFonts w:cs="Arial"/>
                </w:rPr>
                <w:t xml:space="preserve">is kept under </w:t>
              </w:r>
            </w:ins>
            <w:r w:rsidRPr="2FD134C4">
              <w:rPr>
                <w:rFonts w:cs="Arial"/>
              </w:rPr>
              <w:t>review</w:t>
            </w:r>
            <w:del w:id="615" w:author="Howells, Claire" w:date="2025-06-10T13:48:00Z">
              <w:r w:rsidRPr="2FD134C4" w:rsidDel="00C06B2F">
                <w:rPr>
                  <w:rFonts w:cs="Arial"/>
                </w:rPr>
                <w:delText>ed</w:delText>
              </w:r>
            </w:del>
            <w:r w:rsidRPr="2FD134C4">
              <w:rPr>
                <w:rFonts w:cs="Arial"/>
              </w:rPr>
              <w:t xml:space="preserve">.  </w:t>
            </w:r>
          </w:p>
        </w:tc>
      </w:tr>
      <w:tr w:rsidR="00C06B2F" w:rsidRPr="00936AB2" w14:paraId="7E810290" w14:textId="77777777" w:rsidTr="0FD13E05">
        <w:trPr>
          <w:trHeight w:val="300"/>
        </w:trPr>
        <w:tc>
          <w:tcPr>
            <w:tcW w:w="23" w:type="dxa"/>
          </w:tcPr>
          <w:p w14:paraId="73DA8D01" w14:textId="77777777" w:rsidR="00C06B2F" w:rsidRPr="00936AB2" w:rsidRDefault="00C06B2F" w:rsidP="00615392">
            <w:pPr>
              <w:shd w:val="clear" w:color="auto" w:fill="FFFFFF" w:themeFill="background1"/>
              <w:spacing w:after="0"/>
              <w:ind w:right="95"/>
              <w:jc w:val="both"/>
              <w:rPr>
                <w:rFonts w:cs="Arial"/>
                <w:b/>
              </w:rPr>
            </w:pPr>
          </w:p>
        </w:tc>
        <w:tc>
          <w:tcPr>
            <w:tcW w:w="632" w:type="dxa"/>
            <w:gridSpan w:val="3"/>
            <w:shd w:val="clear" w:color="auto" w:fill="auto"/>
          </w:tcPr>
          <w:p w14:paraId="226067CF" w14:textId="77777777" w:rsidR="00C06B2F" w:rsidRDefault="00C06B2F" w:rsidP="00615392">
            <w:pPr>
              <w:shd w:val="clear" w:color="auto" w:fill="FFFFFF" w:themeFill="background1"/>
              <w:spacing w:after="0"/>
              <w:ind w:right="95"/>
              <w:jc w:val="both"/>
              <w:rPr>
                <w:rFonts w:cs="Arial"/>
              </w:rPr>
            </w:pPr>
          </w:p>
        </w:tc>
        <w:tc>
          <w:tcPr>
            <w:tcW w:w="8700" w:type="dxa"/>
            <w:shd w:val="clear" w:color="auto" w:fill="auto"/>
          </w:tcPr>
          <w:p w14:paraId="677B4132" w14:textId="77777777" w:rsidR="00C06B2F" w:rsidRPr="0083000E" w:rsidRDefault="00C06B2F" w:rsidP="00615392">
            <w:pPr>
              <w:shd w:val="clear" w:color="auto" w:fill="FFFFFF" w:themeFill="background1"/>
              <w:spacing w:after="0"/>
              <w:ind w:right="95"/>
              <w:jc w:val="both"/>
              <w:rPr>
                <w:rFonts w:cs="Arial"/>
              </w:rPr>
            </w:pPr>
          </w:p>
        </w:tc>
      </w:tr>
      <w:tr w:rsidR="00C06B2F" w:rsidRPr="00936AB2" w14:paraId="23F582B3" w14:textId="77777777" w:rsidTr="0FD13E05">
        <w:trPr>
          <w:trHeight w:val="300"/>
        </w:trPr>
        <w:tc>
          <w:tcPr>
            <w:tcW w:w="23" w:type="dxa"/>
          </w:tcPr>
          <w:p w14:paraId="364C41A1" w14:textId="77777777" w:rsidR="00C06B2F" w:rsidRPr="00936AB2" w:rsidRDefault="00C06B2F" w:rsidP="00615392">
            <w:pPr>
              <w:shd w:val="clear" w:color="auto" w:fill="FFFFFF" w:themeFill="background1"/>
              <w:spacing w:after="0"/>
              <w:ind w:right="95"/>
              <w:jc w:val="both"/>
              <w:rPr>
                <w:rFonts w:cs="Arial"/>
                <w:b/>
              </w:rPr>
            </w:pPr>
          </w:p>
        </w:tc>
        <w:tc>
          <w:tcPr>
            <w:tcW w:w="632" w:type="dxa"/>
            <w:gridSpan w:val="3"/>
            <w:shd w:val="clear" w:color="auto" w:fill="auto"/>
          </w:tcPr>
          <w:p w14:paraId="267E85F2" w14:textId="77777777" w:rsidR="00C06B2F" w:rsidRDefault="00C06B2F" w:rsidP="00615392">
            <w:pPr>
              <w:shd w:val="clear" w:color="auto" w:fill="FFFFFF" w:themeFill="background1"/>
              <w:spacing w:after="0"/>
              <w:ind w:right="95"/>
              <w:jc w:val="both"/>
              <w:rPr>
                <w:rFonts w:cs="Arial"/>
              </w:rPr>
            </w:pPr>
            <w:r>
              <w:rPr>
                <w:rFonts w:cs="Arial"/>
              </w:rPr>
              <w:t>8.4</w:t>
            </w:r>
          </w:p>
        </w:tc>
        <w:tc>
          <w:tcPr>
            <w:tcW w:w="8700" w:type="dxa"/>
            <w:shd w:val="clear" w:color="auto" w:fill="auto"/>
          </w:tcPr>
          <w:p w14:paraId="5EE56131" w14:textId="77777777" w:rsidR="00C06B2F" w:rsidRPr="0083000E" w:rsidRDefault="00C06B2F" w:rsidP="00615392">
            <w:pPr>
              <w:shd w:val="clear" w:color="auto" w:fill="FFFFFF" w:themeFill="background1"/>
              <w:spacing w:after="0"/>
              <w:ind w:right="95"/>
              <w:jc w:val="both"/>
              <w:rPr>
                <w:rFonts w:cs="Arial"/>
              </w:rPr>
            </w:pPr>
            <w:r w:rsidRPr="0083000E">
              <w:rPr>
                <w:rFonts w:cs="Arial"/>
              </w:rPr>
              <w:t>Within the context of promoting the licensing objectives for preventing crime and disorder and ensuing public safety, the Licensing Authority expects applicants and licensees to:</w:t>
            </w:r>
          </w:p>
          <w:p w14:paraId="20CE6B32" w14:textId="77777777" w:rsidR="00C06B2F" w:rsidRPr="0083000E" w:rsidRDefault="00C06B2F" w:rsidP="00615392">
            <w:pPr>
              <w:shd w:val="clear" w:color="auto" w:fill="FFFFFF" w:themeFill="background1"/>
              <w:spacing w:after="0"/>
              <w:ind w:right="95"/>
              <w:jc w:val="both"/>
              <w:rPr>
                <w:rFonts w:cs="Arial"/>
              </w:rPr>
            </w:pPr>
          </w:p>
          <w:p w14:paraId="29F32133" w14:textId="77777777" w:rsidR="00C06B2F" w:rsidRPr="0083000E" w:rsidRDefault="00C06B2F" w:rsidP="00FC6E2A">
            <w:pPr>
              <w:pStyle w:val="ListParagraph"/>
              <w:numPr>
                <w:ilvl w:val="0"/>
                <w:numId w:val="45"/>
              </w:numPr>
              <w:shd w:val="clear" w:color="auto" w:fill="FFFFFF" w:themeFill="background1"/>
              <w:spacing w:after="0"/>
              <w:ind w:right="95"/>
              <w:jc w:val="both"/>
              <w:rPr>
                <w:rFonts w:cs="Arial"/>
              </w:rPr>
            </w:pPr>
            <w:r w:rsidRPr="0083000E">
              <w:rPr>
                <w:rFonts w:cs="Arial"/>
              </w:rPr>
              <w:t>Take all reasonable steps to prevent the entry of drugs into licensed premises</w:t>
            </w:r>
          </w:p>
          <w:p w14:paraId="6F4D78AB" w14:textId="77777777" w:rsidR="00C06B2F" w:rsidRPr="0083000E" w:rsidRDefault="00C06B2F" w:rsidP="00FC6E2A">
            <w:pPr>
              <w:pStyle w:val="ListParagraph"/>
              <w:numPr>
                <w:ilvl w:val="0"/>
                <w:numId w:val="45"/>
              </w:numPr>
              <w:shd w:val="clear" w:color="auto" w:fill="FFFFFF" w:themeFill="background1"/>
              <w:spacing w:after="0"/>
              <w:ind w:right="95"/>
              <w:jc w:val="both"/>
              <w:rPr>
                <w:rFonts w:cs="Arial"/>
              </w:rPr>
            </w:pPr>
            <w:r w:rsidRPr="0083000E">
              <w:rPr>
                <w:rFonts w:cs="Arial"/>
              </w:rPr>
              <w:t>Take all reasonable steps to prevent drugs changing hands within the premises</w:t>
            </w:r>
          </w:p>
          <w:p w14:paraId="0A1B1B7B" w14:textId="77777777" w:rsidR="00C06B2F" w:rsidRPr="0083000E" w:rsidRDefault="00C06B2F" w:rsidP="00FC6E2A">
            <w:pPr>
              <w:pStyle w:val="ListParagraph"/>
              <w:numPr>
                <w:ilvl w:val="0"/>
                <w:numId w:val="45"/>
              </w:numPr>
              <w:shd w:val="clear" w:color="auto" w:fill="FFFFFF" w:themeFill="background1"/>
              <w:spacing w:after="0"/>
              <w:ind w:right="95"/>
              <w:jc w:val="both"/>
              <w:rPr>
                <w:rFonts w:cs="Arial"/>
              </w:rPr>
            </w:pPr>
            <w:r w:rsidRPr="0083000E">
              <w:rPr>
                <w:rFonts w:cs="Arial"/>
              </w:rPr>
              <w:t>Train staff to recognise and understand the signs of drug misuse in people so that practical steps can be taken to deal with instances that occur</w:t>
            </w:r>
          </w:p>
          <w:p w14:paraId="4CF9EBC4" w14:textId="77777777" w:rsidR="00C06B2F" w:rsidRPr="0083000E" w:rsidRDefault="00C06B2F" w:rsidP="00FC6E2A">
            <w:pPr>
              <w:pStyle w:val="ListParagraph"/>
              <w:numPr>
                <w:ilvl w:val="0"/>
                <w:numId w:val="45"/>
              </w:numPr>
              <w:shd w:val="clear" w:color="auto" w:fill="FFFFFF" w:themeFill="background1"/>
              <w:spacing w:after="0"/>
              <w:ind w:right="95"/>
              <w:jc w:val="both"/>
              <w:rPr>
                <w:rFonts w:cs="Arial"/>
              </w:rPr>
            </w:pPr>
            <w:r w:rsidRPr="0083000E">
              <w:rPr>
                <w:rFonts w:cs="Arial"/>
              </w:rPr>
              <w:t>Have appropriately trained staff to deal with drug related incidents</w:t>
            </w:r>
          </w:p>
          <w:p w14:paraId="2AD68CE1" w14:textId="77777777" w:rsidR="00C06B2F" w:rsidRPr="0083000E" w:rsidRDefault="00C06B2F" w:rsidP="00FC6E2A">
            <w:pPr>
              <w:pStyle w:val="ListParagraph"/>
              <w:numPr>
                <w:ilvl w:val="0"/>
                <w:numId w:val="45"/>
              </w:numPr>
              <w:shd w:val="clear" w:color="auto" w:fill="FFFFFF" w:themeFill="background1"/>
              <w:spacing w:after="0"/>
              <w:ind w:right="95"/>
              <w:jc w:val="both"/>
              <w:rPr>
                <w:rFonts w:cs="Arial"/>
              </w:rPr>
            </w:pPr>
            <w:r w:rsidRPr="0083000E">
              <w:rPr>
                <w:rFonts w:cs="Arial"/>
              </w:rPr>
              <w:t>Display appropriate drug safety awareness information to customers</w:t>
            </w:r>
          </w:p>
          <w:p w14:paraId="03E762F1" w14:textId="77777777" w:rsidR="00C06B2F" w:rsidRPr="0083000E" w:rsidRDefault="00C06B2F" w:rsidP="00FC6E2A">
            <w:pPr>
              <w:pStyle w:val="ListParagraph"/>
              <w:numPr>
                <w:ilvl w:val="0"/>
                <w:numId w:val="45"/>
              </w:numPr>
              <w:shd w:val="clear" w:color="auto" w:fill="FFFFFF" w:themeFill="background1"/>
              <w:spacing w:after="0"/>
              <w:ind w:right="95"/>
              <w:jc w:val="both"/>
              <w:rPr>
                <w:rFonts w:cs="Arial"/>
              </w:rPr>
            </w:pPr>
            <w:r w:rsidRPr="0083000E">
              <w:rPr>
                <w:rFonts w:cs="Arial"/>
              </w:rPr>
              <w:t>Provide a first aid room and first aid equipment, including a defibrillator in larger venues.</w:t>
            </w:r>
          </w:p>
          <w:p w14:paraId="5ECB6ACD" w14:textId="77777777" w:rsidR="00C06B2F" w:rsidRPr="0083000E" w:rsidRDefault="00C06B2F" w:rsidP="00FC6E2A">
            <w:pPr>
              <w:pStyle w:val="ListParagraph"/>
              <w:numPr>
                <w:ilvl w:val="0"/>
                <w:numId w:val="45"/>
              </w:numPr>
              <w:shd w:val="clear" w:color="auto" w:fill="FFFFFF" w:themeFill="background1"/>
              <w:spacing w:after="0"/>
              <w:ind w:right="95"/>
              <w:jc w:val="both"/>
              <w:rPr>
                <w:rFonts w:cs="Arial"/>
              </w:rPr>
            </w:pPr>
            <w:r w:rsidRPr="0083000E">
              <w:rPr>
                <w:rFonts w:cs="Arial"/>
              </w:rPr>
              <w:t>Deploy staff trained to assist with medical incidents</w:t>
            </w:r>
          </w:p>
          <w:p w14:paraId="042D5A98" w14:textId="77777777" w:rsidR="0061145C" w:rsidRDefault="00C06B2F" w:rsidP="00FC6E2A">
            <w:pPr>
              <w:pStyle w:val="ListParagraph"/>
              <w:numPr>
                <w:ilvl w:val="0"/>
                <w:numId w:val="45"/>
              </w:numPr>
              <w:shd w:val="clear" w:color="auto" w:fill="FFFFFF" w:themeFill="background1"/>
              <w:spacing w:after="0"/>
              <w:ind w:right="95"/>
              <w:jc w:val="both"/>
              <w:rPr>
                <w:rFonts w:cs="Arial"/>
              </w:rPr>
            </w:pPr>
            <w:r w:rsidRPr="0083000E">
              <w:rPr>
                <w:rFonts w:cs="Arial"/>
              </w:rPr>
              <w:t>Implement an appropriate banning policy</w:t>
            </w:r>
          </w:p>
          <w:p w14:paraId="2C460B31" w14:textId="41B92256" w:rsidR="0074145A" w:rsidRPr="0083000E" w:rsidRDefault="0074145A" w:rsidP="00FC6E2A">
            <w:pPr>
              <w:pStyle w:val="ListParagraph"/>
              <w:numPr>
                <w:ilvl w:val="0"/>
                <w:numId w:val="45"/>
              </w:numPr>
              <w:shd w:val="clear" w:color="auto" w:fill="FFFFFF" w:themeFill="background1"/>
              <w:spacing w:after="0"/>
              <w:ind w:right="95"/>
              <w:jc w:val="both"/>
              <w:rPr>
                <w:ins w:id="616" w:author="Howells, Claire" w:date="2025-06-10T13:49:00Z" w16du:dateUtc="2025-06-10T13:49:29Z"/>
                <w:rFonts w:cs="Arial"/>
              </w:rPr>
            </w:pPr>
            <w:del w:id="617" w:author="Howells, Claire" w:date="2025-06-10T13:49:00Z">
              <w:r w:rsidRPr="2FD134C4" w:rsidDel="0074145A">
                <w:rPr>
                  <w:rFonts w:cs="Arial"/>
                  <w:color w:val="FF0000"/>
                </w:rPr>
                <w:delText>See AD additions</w:delText>
              </w:r>
            </w:del>
            <w:ins w:id="618" w:author="Howells, Claire" w:date="2025-06-10T13:49:00Z">
              <w:r w:rsidR="26E04D58" w:rsidRPr="2FD134C4">
                <w:rPr>
                  <w:rFonts w:cs="Arial"/>
                  <w:color w:val="FF0000"/>
                </w:rPr>
                <w:t>Drug Swabbing</w:t>
              </w:r>
            </w:ins>
          </w:p>
          <w:p w14:paraId="5FC750C5" w14:textId="5C9ED14E" w:rsidR="0074145A" w:rsidRPr="0083000E" w:rsidRDefault="26E04D58" w:rsidP="00FC6E2A">
            <w:pPr>
              <w:pStyle w:val="ListParagraph"/>
              <w:numPr>
                <w:ilvl w:val="0"/>
                <w:numId w:val="45"/>
              </w:numPr>
              <w:shd w:val="clear" w:color="auto" w:fill="FFFFFF" w:themeFill="background1"/>
              <w:spacing w:after="0"/>
              <w:ind w:right="95"/>
              <w:jc w:val="both"/>
              <w:rPr>
                <w:ins w:id="619" w:author="Howells, Claire" w:date="2025-06-10T13:49:00Z" w16du:dateUtc="2025-06-10T13:49:38Z"/>
                <w:rFonts w:cs="Arial"/>
              </w:rPr>
            </w:pPr>
            <w:ins w:id="620" w:author="Howells, Claire" w:date="2025-06-10T13:49:00Z">
              <w:r w:rsidRPr="2FD134C4">
                <w:rPr>
                  <w:rFonts w:cs="Arial"/>
                  <w:color w:val="FF0000"/>
                </w:rPr>
                <w:t>Searches of the premises</w:t>
              </w:r>
            </w:ins>
          </w:p>
          <w:p w14:paraId="6D624C45" w14:textId="02376F2C" w:rsidR="0074145A" w:rsidRPr="0083000E" w:rsidRDefault="26E04D58" w:rsidP="00FC6E2A">
            <w:pPr>
              <w:pStyle w:val="ListParagraph"/>
              <w:numPr>
                <w:ilvl w:val="0"/>
                <w:numId w:val="45"/>
              </w:numPr>
              <w:shd w:val="clear" w:color="auto" w:fill="FFFFFF" w:themeFill="background1"/>
              <w:spacing w:after="0"/>
              <w:ind w:right="95"/>
              <w:jc w:val="both"/>
              <w:rPr>
                <w:ins w:id="621" w:author="Howells, Claire" w:date="2025-06-10T13:49:00Z" w16du:dateUtc="2025-06-10T13:49:52Z"/>
                <w:rFonts w:cs="Arial"/>
              </w:rPr>
            </w:pPr>
            <w:ins w:id="622" w:author="Howells, Claire" w:date="2025-06-10T13:49:00Z">
              <w:r w:rsidRPr="2FD134C4">
                <w:rPr>
                  <w:rFonts w:cs="Arial"/>
                  <w:color w:val="FF0000"/>
                </w:rPr>
                <w:t>Physical measures to deter drug use on the premises</w:t>
              </w:r>
            </w:ins>
          </w:p>
          <w:p w14:paraId="3CCD1D9A" w14:textId="2F744645" w:rsidR="0074145A" w:rsidRPr="0083000E" w:rsidRDefault="26E04D58" w:rsidP="2FD134C4">
            <w:pPr>
              <w:pStyle w:val="ListParagraph"/>
              <w:numPr>
                <w:ilvl w:val="0"/>
                <w:numId w:val="45"/>
              </w:numPr>
              <w:shd w:val="clear" w:color="auto" w:fill="FFFFFF" w:themeFill="background1"/>
              <w:spacing w:after="0"/>
              <w:ind w:right="95"/>
              <w:jc w:val="both"/>
              <w:rPr>
                <w:rFonts w:cs="Arial"/>
                <w:color w:val="FF0000"/>
              </w:rPr>
            </w:pPr>
            <w:ins w:id="623" w:author="Howells, Claire" w:date="2025-06-10T13:49:00Z">
              <w:r w:rsidRPr="2FD134C4">
                <w:rPr>
                  <w:rFonts w:cs="Arial"/>
                  <w:color w:val="FF0000"/>
                </w:rPr>
                <w:t>Signage and welfare in</w:t>
              </w:r>
            </w:ins>
            <w:ins w:id="624" w:author="Howells, Claire" w:date="2025-06-10T13:50:00Z">
              <w:r w:rsidRPr="2FD134C4">
                <w:rPr>
                  <w:rFonts w:cs="Arial"/>
                  <w:color w:val="FF0000"/>
                </w:rPr>
                <w:t>formation in the venue</w:t>
              </w:r>
            </w:ins>
          </w:p>
        </w:tc>
      </w:tr>
      <w:tr w:rsidR="00C06B2F" w:rsidRPr="00936AB2" w14:paraId="720AEB77" w14:textId="77777777" w:rsidTr="0FD13E05">
        <w:trPr>
          <w:trHeight w:val="300"/>
        </w:trPr>
        <w:tc>
          <w:tcPr>
            <w:tcW w:w="23" w:type="dxa"/>
          </w:tcPr>
          <w:p w14:paraId="1CA3DA22" w14:textId="77777777" w:rsidR="00C06B2F" w:rsidRPr="00936AB2" w:rsidRDefault="00C06B2F" w:rsidP="00615392">
            <w:pPr>
              <w:shd w:val="clear" w:color="auto" w:fill="FFFFFF" w:themeFill="background1"/>
              <w:spacing w:after="0"/>
              <w:ind w:right="95"/>
              <w:jc w:val="both"/>
              <w:rPr>
                <w:rFonts w:cs="Arial"/>
                <w:b/>
              </w:rPr>
            </w:pPr>
          </w:p>
        </w:tc>
        <w:tc>
          <w:tcPr>
            <w:tcW w:w="632" w:type="dxa"/>
            <w:gridSpan w:val="3"/>
            <w:shd w:val="clear" w:color="auto" w:fill="auto"/>
          </w:tcPr>
          <w:p w14:paraId="54F3FA4E" w14:textId="77777777" w:rsidR="00C06B2F" w:rsidRDefault="00C06B2F" w:rsidP="00615392">
            <w:pPr>
              <w:shd w:val="clear" w:color="auto" w:fill="FFFFFF" w:themeFill="background1"/>
              <w:spacing w:after="0"/>
              <w:ind w:right="95"/>
              <w:jc w:val="both"/>
              <w:rPr>
                <w:rFonts w:cs="Arial"/>
              </w:rPr>
            </w:pPr>
          </w:p>
        </w:tc>
        <w:tc>
          <w:tcPr>
            <w:tcW w:w="8700" w:type="dxa"/>
            <w:shd w:val="clear" w:color="auto" w:fill="auto"/>
          </w:tcPr>
          <w:p w14:paraId="2ED665C4" w14:textId="77777777" w:rsidR="00C06B2F" w:rsidRPr="0083000E" w:rsidRDefault="00C06B2F" w:rsidP="00615392">
            <w:pPr>
              <w:shd w:val="clear" w:color="auto" w:fill="FFFFFF" w:themeFill="background1"/>
              <w:spacing w:after="0"/>
              <w:ind w:right="95"/>
              <w:jc w:val="both"/>
              <w:rPr>
                <w:rFonts w:cs="Arial"/>
              </w:rPr>
            </w:pPr>
          </w:p>
        </w:tc>
      </w:tr>
      <w:tr w:rsidR="0061145C" w:rsidRPr="00936AB2" w14:paraId="5A7E3494" w14:textId="77777777" w:rsidTr="0FD13E05">
        <w:trPr>
          <w:trHeight w:val="300"/>
        </w:trPr>
        <w:tc>
          <w:tcPr>
            <w:tcW w:w="23" w:type="dxa"/>
          </w:tcPr>
          <w:p w14:paraId="27F81736" w14:textId="77777777" w:rsidR="0061145C" w:rsidRPr="00936AB2" w:rsidRDefault="0061145C" w:rsidP="00615392">
            <w:pPr>
              <w:shd w:val="clear" w:color="auto" w:fill="FFFFFF" w:themeFill="background1"/>
              <w:spacing w:after="0"/>
              <w:ind w:right="95"/>
              <w:jc w:val="both"/>
              <w:rPr>
                <w:rFonts w:cs="Arial"/>
                <w:b/>
              </w:rPr>
            </w:pPr>
          </w:p>
        </w:tc>
        <w:tc>
          <w:tcPr>
            <w:tcW w:w="632" w:type="dxa"/>
            <w:gridSpan w:val="3"/>
            <w:shd w:val="clear" w:color="auto" w:fill="auto"/>
          </w:tcPr>
          <w:p w14:paraId="739F4A81" w14:textId="77777777" w:rsidR="0061145C" w:rsidRDefault="0061145C" w:rsidP="00615392">
            <w:pPr>
              <w:shd w:val="clear" w:color="auto" w:fill="FFFFFF" w:themeFill="background1"/>
              <w:spacing w:after="0"/>
              <w:ind w:right="95"/>
              <w:jc w:val="both"/>
              <w:rPr>
                <w:rFonts w:cs="Arial"/>
              </w:rPr>
            </w:pPr>
            <w:r>
              <w:rPr>
                <w:rFonts w:cs="Arial"/>
              </w:rPr>
              <w:t>8.5</w:t>
            </w:r>
          </w:p>
        </w:tc>
        <w:tc>
          <w:tcPr>
            <w:tcW w:w="8700" w:type="dxa"/>
            <w:shd w:val="clear" w:color="auto" w:fill="auto"/>
          </w:tcPr>
          <w:p w14:paraId="40FA398A" w14:textId="4CD81BAC" w:rsidR="0061145C" w:rsidRPr="0083000E" w:rsidRDefault="0061145C" w:rsidP="00615392">
            <w:pPr>
              <w:shd w:val="clear" w:color="auto" w:fill="FFFFFF" w:themeFill="background1"/>
              <w:spacing w:after="0"/>
              <w:ind w:right="95"/>
              <w:jc w:val="both"/>
              <w:rPr>
                <w:rFonts w:cs="Arial"/>
              </w:rPr>
            </w:pPr>
            <w:r w:rsidRPr="2FD134C4">
              <w:rPr>
                <w:rFonts w:cs="Arial"/>
              </w:rPr>
              <w:t xml:space="preserve">At the request of </w:t>
            </w:r>
            <w:del w:id="625" w:author="Howells, Claire" w:date="2025-06-10T13:50:00Z">
              <w:r w:rsidRPr="2FD134C4" w:rsidDel="0061145C">
                <w:rPr>
                  <w:rFonts w:cs="Arial"/>
                </w:rPr>
                <w:delText>Heddlu</w:delText>
              </w:r>
            </w:del>
            <w:r w:rsidRPr="2FD134C4">
              <w:rPr>
                <w:rFonts w:cs="Arial"/>
              </w:rPr>
              <w:t xml:space="preserve"> Gwent Police, licensed premises would be required to seize, retain and document any drugs found, with a clear audit trail and a process for surrendering them to the Police in compliance with </w:t>
            </w:r>
            <w:del w:id="626" w:author="Howells, Claire" w:date="2025-06-10T13:50:00Z">
              <w:r w:rsidRPr="2FD134C4" w:rsidDel="0061145C">
                <w:rPr>
                  <w:rFonts w:cs="Arial"/>
                </w:rPr>
                <w:delText xml:space="preserve">Heddlu </w:delText>
              </w:r>
            </w:del>
            <w:r w:rsidRPr="2FD134C4">
              <w:rPr>
                <w:rFonts w:cs="Arial"/>
              </w:rPr>
              <w:t xml:space="preserve">Gwent Police written policy.  Furthermore, in the interest of Crime and Disorder, </w:t>
            </w:r>
            <w:del w:id="627" w:author="Howells, Claire" w:date="2025-06-10T13:51:00Z">
              <w:r w:rsidRPr="2FD134C4" w:rsidDel="0061145C">
                <w:rPr>
                  <w:rFonts w:cs="Arial"/>
                </w:rPr>
                <w:delText xml:space="preserve">Heddlu </w:delText>
              </w:r>
            </w:del>
            <w:r w:rsidRPr="2FD134C4">
              <w:rPr>
                <w:rFonts w:cs="Arial"/>
              </w:rPr>
              <w:t xml:space="preserve"> Gwent Police would also require licensed premises to allow the use of the ION track machine</w:t>
            </w:r>
            <w:ins w:id="628" w:author="Howells, Claire" w:date="2025-06-10T13:51:00Z">
              <w:r w:rsidR="7F3A0E94" w:rsidRPr="2FD134C4">
                <w:rPr>
                  <w:rFonts w:cs="Arial"/>
                </w:rPr>
                <w:t xml:space="preserve"> or similar,</w:t>
              </w:r>
            </w:ins>
            <w:r w:rsidRPr="2FD134C4">
              <w:rPr>
                <w:rFonts w:cs="Arial"/>
              </w:rPr>
              <w:t xml:space="preserve"> on the premises to assist with identifying the areas where illegal drugs may be used at the venue.  </w:t>
            </w:r>
          </w:p>
        </w:tc>
      </w:tr>
      <w:tr w:rsidR="0061145C" w:rsidRPr="00936AB2" w14:paraId="592E0BA7" w14:textId="77777777" w:rsidTr="0FD13E05">
        <w:trPr>
          <w:trHeight w:val="300"/>
        </w:trPr>
        <w:tc>
          <w:tcPr>
            <w:tcW w:w="23" w:type="dxa"/>
          </w:tcPr>
          <w:p w14:paraId="36B3FC9D" w14:textId="77777777" w:rsidR="0061145C" w:rsidRPr="00936AB2" w:rsidRDefault="0061145C" w:rsidP="00615392">
            <w:pPr>
              <w:shd w:val="clear" w:color="auto" w:fill="FFFFFF" w:themeFill="background1"/>
              <w:spacing w:after="0"/>
              <w:ind w:right="95"/>
              <w:jc w:val="both"/>
              <w:rPr>
                <w:rFonts w:cs="Arial"/>
                <w:b/>
              </w:rPr>
            </w:pPr>
          </w:p>
        </w:tc>
        <w:tc>
          <w:tcPr>
            <w:tcW w:w="632" w:type="dxa"/>
            <w:gridSpan w:val="3"/>
            <w:shd w:val="clear" w:color="auto" w:fill="auto"/>
          </w:tcPr>
          <w:p w14:paraId="31EEEDA0" w14:textId="77777777" w:rsidR="0061145C" w:rsidRDefault="0061145C" w:rsidP="00615392">
            <w:pPr>
              <w:shd w:val="clear" w:color="auto" w:fill="FFFFFF" w:themeFill="background1"/>
              <w:spacing w:after="0"/>
              <w:ind w:right="95"/>
              <w:jc w:val="both"/>
              <w:rPr>
                <w:rFonts w:cs="Arial"/>
              </w:rPr>
            </w:pPr>
          </w:p>
        </w:tc>
        <w:tc>
          <w:tcPr>
            <w:tcW w:w="8700" w:type="dxa"/>
            <w:shd w:val="clear" w:color="auto" w:fill="auto"/>
          </w:tcPr>
          <w:p w14:paraId="361EDDC1" w14:textId="77777777" w:rsidR="0061145C" w:rsidRDefault="0061145C" w:rsidP="00615392">
            <w:pPr>
              <w:shd w:val="clear" w:color="auto" w:fill="FFFFFF" w:themeFill="background1"/>
              <w:spacing w:after="0"/>
              <w:ind w:right="95"/>
              <w:jc w:val="both"/>
              <w:rPr>
                <w:rFonts w:cs="Arial"/>
              </w:rPr>
            </w:pPr>
          </w:p>
        </w:tc>
      </w:tr>
      <w:tr w:rsidR="004C145A" w:rsidRPr="00936AB2" w14:paraId="0BCDABAB" w14:textId="77777777" w:rsidTr="0FD13E05">
        <w:trPr>
          <w:trHeight w:val="300"/>
        </w:trPr>
        <w:tc>
          <w:tcPr>
            <w:tcW w:w="23" w:type="dxa"/>
          </w:tcPr>
          <w:p w14:paraId="5681FE00" w14:textId="77777777" w:rsidR="00222D59" w:rsidRPr="00936AB2" w:rsidRDefault="00222D59" w:rsidP="00615392">
            <w:pPr>
              <w:shd w:val="clear" w:color="auto" w:fill="FFFFFF" w:themeFill="background1"/>
              <w:spacing w:after="0"/>
              <w:ind w:right="95"/>
              <w:jc w:val="both"/>
              <w:rPr>
                <w:rFonts w:cs="Arial"/>
                <w:b/>
              </w:rPr>
            </w:pPr>
          </w:p>
        </w:tc>
        <w:tc>
          <w:tcPr>
            <w:tcW w:w="632" w:type="dxa"/>
            <w:gridSpan w:val="3"/>
            <w:shd w:val="clear" w:color="auto" w:fill="auto"/>
          </w:tcPr>
          <w:p w14:paraId="53FA3B43" w14:textId="77777777" w:rsidR="00222D59" w:rsidRPr="00936AB2" w:rsidRDefault="00222D59" w:rsidP="00615392">
            <w:pPr>
              <w:shd w:val="clear" w:color="auto" w:fill="FFFFFF" w:themeFill="background1"/>
              <w:spacing w:after="0"/>
              <w:ind w:right="95"/>
              <w:jc w:val="both"/>
              <w:rPr>
                <w:rFonts w:cs="Arial"/>
              </w:rPr>
            </w:pPr>
            <w:r>
              <w:rPr>
                <w:rFonts w:cs="Arial"/>
              </w:rPr>
              <w:t>8.</w:t>
            </w:r>
            <w:r w:rsidR="0061145C">
              <w:rPr>
                <w:rFonts w:cs="Arial"/>
              </w:rPr>
              <w:t>6</w:t>
            </w:r>
          </w:p>
        </w:tc>
        <w:tc>
          <w:tcPr>
            <w:tcW w:w="8700" w:type="dxa"/>
            <w:shd w:val="clear" w:color="auto" w:fill="auto"/>
          </w:tcPr>
          <w:p w14:paraId="41C05D72" w14:textId="77777777" w:rsidR="00222D59" w:rsidRPr="00936AB2" w:rsidRDefault="00222D59" w:rsidP="00615392">
            <w:pPr>
              <w:shd w:val="clear" w:color="auto" w:fill="FFFFFF" w:themeFill="background1"/>
              <w:spacing w:after="0"/>
              <w:ind w:right="95"/>
              <w:jc w:val="both"/>
              <w:rPr>
                <w:rFonts w:cs="Arial"/>
              </w:rPr>
            </w:pPr>
            <w:r>
              <w:rPr>
                <w:rFonts w:cs="Arial"/>
              </w:rPr>
              <w:t xml:space="preserve">The Licensing Authority recognises that drug misuse is not something that is relevant to all licensed premises, however it is committed to the reduction and eradication where possible of drugs from licensed premises as part of its role in promoting the crime and disorder licensing objective. The licensing authority expects all licence holders to actively support this aim in the way that they plan, manage and operate premises.  </w:t>
            </w:r>
          </w:p>
        </w:tc>
      </w:tr>
      <w:tr w:rsidR="004C145A" w:rsidRPr="00936AB2" w14:paraId="6F7F6CA4" w14:textId="77777777" w:rsidTr="0FD13E05">
        <w:trPr>
          <w:trHeight w:val="300"/>
        </w:trPr>
        <w:tc>
          <w:tcPr>
            <w:tcW w:w="23" w:type="dxa"/>
          </w:tcPr>
          <w:p w14:paraId="6C3F7D02" w14:textId="77777777" w:rsidR="00222D59" w:rsidRPr="00936AB2" w:rsidRDefault="00222D59" w:rsidP="00615392">
            <w:pPr>
              <w:shd w:val="clear" w:color="auto" w:fill="FFFFFF" w:themeFill="background1"/>
              <w:spacing w:after="0"/>
              <w:ind w:right="95"/>
              <w:jc w:val="both"/>
              <w:rPr>
                <w:rFonts w:cs="Arial"/>
                <w:b/>
              </w:rPr>
            </w:pPr>
          </w:p>
        </w:tc>
        <w:tc>
          <w:tcPr>
            <w:tcW w:w="632" w:type="dxa"/>
            <w:gridSpan w:val="3"/>
            <w:shd w:val="clear" w:color="auto" w:fill="auto"/>
          </w:tcPr>
          <w:p w14:paraId="5AABB747" w14:textId="77777777" w:rsidR="00222D59" w:rsidRPr="00936AB2" w:rsidRDefault="00222D59" w:rsidP="00615392">
            <w:pPr>
              <w:shd w:val="clear" w:color="auto" w:fill="FFFFFF" w:themeFill="background1"/>
              <w:spacing w:after="0"/>
              <w:ind w:right="95"/>
              <w:jc w:val="both"/>
              <w:rPr>
                <w:rFonts w:cs="Arial"/>
              </w:rPr>
            </w:pPr>
          </w:p>
        </w:tc>
        <w:tc>
          <w:tcPr>
            <w:tcW w:w="8700" w:type="dxa"/>
            <w:shd w:val="clear" w:color="auto" w:fill="auto"/>
          </w:tcPr>
          <w:p w14:paraId="08A2FAE2" w14:textId="77777777" w:rsidR="00222D59" w:rsidRPr="00936AB2" w:rsidRDefault="00222D59" w:rsidP="00615392">
            <w:pPr>
              <w:shd w:val="clear" w:color="auto" w:fill="FFFFFF" w:themeFill="background1"/>
              <w:spacing w:after="0"/>
              <w:ind w:right="95"/>
              <w:jc w:val="both"/>
              <w:rPr>
                <w:rFonts w:cs="Arial"/>
              </w:rPr>
            </w:pPr>
          </w:p>
        </w:tc>
      </w:tr>
      <w:tr w:rsidR="004C145A" w:rsidRPr="00936AB2" w14:paraId="15315C11" w14:textId="77777777" w:rsidTr="0FD13E05">
        <w:trPr>
          <w:trHeight w:val="300"/>
        </w:trPr>
        <w:tc>
          <w:tcPr>
            <w:tcW w:w="23" w:type="dxa"/>
          </w:tcPr>
          <w:p w14:paraId="0677C6CB" w14:textId="77777777" w:rsidR="00222D59" w:rsidRPr="00936AB2" w:rsidRDefault="00222D59" w:rsidP="00615392">
            <w:pPr>
              <w:shd w:val="clear" w:color="auto" w:fill="FFFFFF" w:themeFill="background1"/>
              <w:spacing w:after="0"/>
              <w:ind w:right="95"/>
              <w:jc w:val="both"/>
              <w:rPr>
                <w:rFonts w:cs="Arial"/>
                <w:b/>
              </w:rPr>
            </w:pPr>
          </w:p>
        </w:tc>
        <w:tc>
          <w:tcPr>
            <w:tcW w:w="632" w:type="dxa"/>
            <w:gridSpan w:val="3"/>
            <w:shd w:val="clear" w:color="auto" w:fill="auto"/>
          </w:tcPr>
          <w:p w14:paraId="3C120CEC" w14:textId="77777777" w:rsidR="00222D59" w:rsidRPr="00936AB2" w:rsidRDefault="00222D59" w:rsidP="00615392">
            <w:pPr>
              <w:shd w:val="clear" w:color="auto" w:fill="FFFFFF" w:themeFill="background1"/>
              <w:spacing w:after="0"/>
              <w:ind w:right="95"/>
              <w:jc w:val="both"/>
              <w:rPr>
                <w:rFonts w:cs="Arial"/>
              </w:rPr>
            </w:pPr>
            <w:r>
              <w:rPr>
                <w:rFonts w:cs="Arial"/>
              </w:rPr>
              <w:t>8.</w:t>
            </w:r>
            <w:r w:rsidR="0061145C">
              <w:rPr>
                <w:rFonts w:cs="Arial"/>
              </w:rPr>
              <w:t>7</w:t>
            </w:r>
          </w:p>
        </w:tc>
        <w:tc>
          <w:tcPr>
            <w:tcW w:w="8700" w:type="dxa"/>
            <w:shd w:val="clear" w:color="auto" w:fill="auto"/>
          </w:tcPr>
          <w:p w14:paraId="1B8695E6" w14:textId="77777777" w:rsidR="00222D59" w:rsidRPr="00936AB2" w:rsidRDefault="00222D59" w:rsidP="00615392">
            <w:pPr>
              <w:shd w:val="clear" w:color="auto" w:fill="FFFFFF" w:themeFill="background1"/>
              <w:spacing w:after="0"/>
              <w:ind w:right="95"/>
              <w:jc w:val="both"/>
              <w:rPr>
                <w:rFonts w:cs="Arial"/>
              </w:rPr>
            </w:pPr>
            <w:r>
              <w:rPr>
                <w:rFonts w:cs="Arial"/>
              </w:rPr>
              <w:t xml:space="preserve">If relevant representations are received to an application for grant or variation of a licence special conditions may be imposed to support the prevention of the illegal </w:t>
            </w:r>
            <w:r>
              <w:rPr>
                <w:rFonts w:cs="Arial"/>
              </w:rPr>
              <w:lastRenderedPageBreak/>
              <w:t>supply or use of controlled drugs.  Advice on conditions will be sought from the police or any other relevant organisation involved in the control of controlled drugs or the support and/or treatment of drug users.</w:t>
            </w:r>
          </w:p>
        </w:tc>
      </w:tr>
      <w:tr w:rsidR="004C145A" w:rsidRPr="00936AB2" w14:paraId="129EA259" w14:textId="77777777" w:rsidTr="0FD13E05">
        <w:trPr>
          <w:trHeight w:val="300"/>
        </w:trPr>
        <w:tc>
          <w:tcPr>
            <w:tcW w:w="23" w:type="dxa"/>
          </w:tcPr>
          <w:p w14:paraId="21A5C4E8" w14:textId="77777777" w:rsidR="00222D59" w:rsidRPr="00936AB2" w:rsidRDefault="00222D59" w:rsidP="00615392">
            <w:pPr>
              <w:shd w:val="clear" w:color="auto" w:fill="FFFFFF" w:themeFill="background1"/>
              <w:spacing w:after="0"/>
              <w:ind w:right="95"/>
              <w:jc w:val="both"/>
              <w:rPr>
                <w:rFonts w:cs="Arial"/>
                <w:b/>
              </w:rPr>
            </w:pPr>
          </w:p>
        </w:tc>
        <w:tc>
          <w:tcPr>
            <w:tcW w:w="632" w:type="dxa"/>
            <w:gridSpan w:val="3"/>
            <w:shd w:val="clear" w:color="auto" w:fill="auto"/>
          </w:tcPr>
          <w:p w14:paraId="6F7FABC1" w14:textId="77777777" w:rsidR="00222D59" w:rsidRPr="00936AB2" w:rsidRDefault="00222D59" w:rsidP="00615392">
            <w:pPr>
              <w:shd w:val="clear" w:color="auto" w:fill="FFFFFF" w:themeFill="background1"/>
              <w:spacing w:after="0"/>
              <w:ind w:right="95"/>
              <w:jc w:val="both"/>
              <w:rPr>
                <w:rFonts w:cs="Arial"/>
              </w:rPr>
            </w:pPr>
          </w:p>
        </w:tc>
        <w:tc>
          <w:tcPr>
            <w:tcW w:w="8700" w:type="dxa"/>
            <w:shd w:val="clear" w:color="auto" w:fill="auto"/>
          </w:tcPr>
          <w:p w14:paraId="0FED0327" w14:textId="77777777" w:rsidR="00222D59" w:rsidRPr="00936AB2" w:rsidRDefault="00222D59" w:rsidP="00615392">
            <w:pPr>
              <w:shd w:val="clear" w:color="auto" w:fill="FFFFFF" w:themeFill="background1"/>
              <w:spacing w:after="0"/>
              <w:ind w:right="95"/>
              <w:jc w:val="both"/>
              <w:rPr>
                <w:rFonts w:cs="Arial"/>
              </w:rPr>
            </w:pPr>
          </w:p>
        </w:tc>
      </w:tr>
      <w:tr w:rsidR="004C145A" w:rsidRPr="00936AB2" w14:paraId="2BE6FCE0" w14:textId="77777777" w:rsidTr="0FD13E05">
        <w:trPr>
          <w:trHeight w:val="300"/>
        </w:trPr>
        <w:tc>
          <w:tcPr>
            <w:tcW w:w="23" w:type="dxa"/>
          </w:tcPr>
          <w:p w14:paraId="6AC6E621" w14:textId="77777777" w:rsidR="00222D59" w:rsidRPr="00936AB2" w:rsidRDefault="00222D59" w:rsidP="00615392">
            <w:pPr>
              <w:shd w:val="clear" w:color="auto" w:fill="FFFFFF" w:themeFill="background1"/>
              <w:spacing w:after="0"/>
              <w:ind w:right="95"/>
              <w:jc w:val="both"/>
              <w:rPr>
                <w:rFonts w:cs="Arial"/>
                <w:b/>
              </w:rPr>
            </w:pPr>
          </w:p>
        </w:tc>
        <w:tc>
          <w:tcPr>
            <w:tcW w:w="632" w:type="dxa"/>
            <w:gridSpan w:val="3"/>
            <w:shd w:val="clear" w:color="auto" w:fill="auto"/>
          </w:tcPr>
          <w:p w14:paraId="5B6249FE" w14:textId="7D0D209B" w:rsidR="00222D59" w:rsidRPr="00936AB2" w:rsidRDefault="00222D59" w:rsidP="2FD134C4">
            <w:pPr>
              <w:shd w:val="clear" w:color="auto" w:fill="FFFFFF" w:themeFill="background1"/>
              <w:spacing w:after="0"/>
              <w:ind w:right="95"/>
              <w:jc w:val="both"/>
              <w:rPr>
                <w:ins w:id="629" w:author="Howells, Claire" w:date="2025-06-10T13:53:00Z" w16du:dateUtc="2025-06-10T13:53:05Z"/>
                <w:rFonts w:cs="Arial"/>
              </w:rPr>
            </w:pPr>
            <w:r w:rsidRPr="2FD134C4">
              <w:rPr>
                <w:rFonts w:cs="Arial"/>
              </w:rPr>
              <w:t>8.</w:t>
            </w:r>
            <w:r w:rsidR="0061145C" w:rsidRPr="2FD134C4">
              <w:rPr>
                <w:rFonts w:cs="Arial"/>
              </w:rPr>
              <w:t>8</w:t>
            </w:r>
          </w:p>
          <w:p w14:paraId="5E6674E7" w14:textId="266A4AA1" w:rsidR="00222D59" w:rsidRPr="00936AB2" w:rsidRDefault="00222D59" w:rsidP="2FD134C4">
            <w:pPr>
              <w:shd w:val="clear" w:color="auto" w:fill="FFFFFF" w:themeFill="background1"/>
              <w:spacing w:after="0"/>
              <w:ind w:right="95"/>
              <w:jc w:val="both"/>
              <w:rPr>
                <w:ins w:id="630" w:author="Howells, Claire" w:date="2025-06-10T13:53:00Z" w16du:dateUtc="2025-06-10T13:53:06Z"/>
                <w:rFonts w:cs="Arial"/>
              </w:rPr>
            </w:pPr>
          </w:p>
          <w:p w14:paraId="25191ABD" w14:textId="338AF25E" w:rsidR="00222D59" w:rsidRPr="00936AB2" w:rsidRDefault="00222D59" w:rsidP="2FD134C4">
            <w:pPr>
              <w:shd w:val="clear" w:color="auto" w:fill="FFFFFF" w:themeFill="background1"/>
              <w:spacing w:after="0"/>
              <w:ind w:right="95"/>
              <w:jc w:val="both"/>
              <w:rPr>
                <w:ins w:id="631" w:author="Howells, Claire" w:date="2025-06-10T13:53:00Z" w16du:dateUtc="2025-06-10T13:53:06Z"/>
                <w:rFonts w:cs="Arial"/>
              </w:rPr>
            </w:pPr>
          </w:p>
          <w:p w14:paraId="18970DE4" w14:textId="54B46DB5" w:rsidR="00222D59" w:rsidRPr="00936AB2" w:rsidRDefault="00222D59" w:rsidP="2FD134C4">
            <w:pPr>
              <w:shd w:val="clear" w:color="auto" w:fill="FFFFFF" w:themeFill="background1"/>
              <w:spacing w:after="0"/>
              <w:ind w:right="95"/>
              <w:jc w:val="both"/>
              <w:rPr>
                <w:ins w:id="632" w:author="Howells, Claire" w:date="2025-06-10T13:53:00Z" w16du:dateUtc="2025-06-10T13:53:06Z"/>
                <w:rFonts w:cs="Arial"/>
              </w:rPr>
            </w:pPr>
          </w:p>
          <w:p w14:paraId="410388A8" w14:textId="44026111" w:rsidR="00222D59" w:rsidRPr="00936AB2" w:rsidRDefault="00222D59" w:rsidP="2FD134C4">
            <w:pPr>
              <w:shd w:val="clear" w:color="auto" w:fill="FFFFFF" w:themeFill="background1"/>
              <w:spacing w:after="0"/>
              <w:ind w:right="95"/>
              <w:jc w:val="both"/>
              <w:rPr>
                <w:ins w:id="633" w:author="Howells, Claire" w:date="2025-06-10T13:53:00Z" w16du:dateUtc="2025-06-10T13:53:06Z"/>
                <w:rFonts w:cs="Arial"/>
              </w:rPr>
            </w:pPr>
          </w:p>
          <w:p w14:paraId="61F05D8B" w14:textId="649BC524" w:rsidR="00222D59" w:rsidRPr="00936AB2" w:rsidRDefault="00222D59" w:rsidP="2FD134C4">
            <w:pPr>
              <w:shd w:val="clear" w:color="auto" w:fill="FFFFFF" w:themeFill="background1"/>
              <w:spacing w:after="0"/>
              <w:ind w:right="95"/>
              <w:jc w:val="both"/>
              <w:rPr>
                <w:ins w:id="634" w:author="Howells, Claire" w:date="2025-06-10T13:53:00Z" w16du:dateUtc="2025-06-10T13:53:07Z"/>
                <w:rFonts w:cs="Arial"/>
              </w:rPr>
            </w:pPr>
          </w:p>
          <w:p w14:paraId="2B46B81E" w14:textId="4A8CA365" w:rsidR="00222D59" w:rsidRPr="00936AB2" w:rsidRDefault="00222D59" w:rsidP="2FD134C4">
            <w:pPr>
              <w:shd w:val="clear" w:color="auto" w:fill="FFFFFF" w:themeFill="background1"/>
              <w:spacing w:after="0"/>
              <w:ind w:right="95"/>
              <w:jc w:val="both"/>
              <w:rPr>
                <w:ins w:id="635" w:author="Howells, Claire" w:date="2025-06-10T13:53:00Z" w16du:dateUtc="2025-06-10T13:53:07Z"/>
                <w:rFonts w:cs="Arial"/>
              </w:rPr>
            </w:pPr>
          </w:p>
          <w:p w14:paraId="26EE7FA1" w14:textId="50F3AF74" w:rsidR="00222D59" w:rsidRPr="00936AB2" w:rsidRDefault="00222D59" w:rsidP="2FD134C4">
            <w:pPr>
              <w:shd w:val="clear" w:color="auto" w:fill="FFFFFF" w:themeFill="background1"/>
              <w:spacing w:after="0"/>
              <w:ind w:right="95"/>
              <w:jc w:val="both"/>
              <w:rPr>
                <w:ins w:id="636" w:author="Howells, Claire" w:date="2025-06-10T13:53:00Z" w16du:dateUtc="2025-06-10T13:53:22Z"/>
                <w:rFonts w:cs="Arial"/>
              </w:rPr>
            </w:pPr>
          </w:p>
          <w:p w14:paraId="375BED0C" w14:textId="07DFD289" w:rsidR="00222D59" w:rsidRPr="00936AB2" w:rsidRDefault="5579A61E" w:rsidP="64F0B5A8">
            <w:pPr>
              <w:shd w:val="clear" w:color="auto" w:fill="FFFFFF" w:themeFill="background1"/>
              <w:spacing w:after="0"/>
              <w:ind w:right="95"/>
              <w:jc w:val="both"/>
              <w:rPr>
                <w:ins w:id="637" w:author="Howells, Claire" w:date="2025-06-20T08:31:00Z" w16du:dateUtc="2025-06-20T08:31:47Z"/>
                <w:rFonts w:cs="Arial"/>
              </w:rPr>
            </w:pPr>
            <w:ins w:id="638" w:author="Howells, Claire" w:date="2025-06-10T13:53:00Z">
              <w:r w:rsidRPr="64F0B5A8">
                <w:rPr>
                  <w:rFonts w:cs="Arial"/>
                </w:rPr>
                <w:t xml:space="preserve">8.9 </w:t>
              </w:r>
            </w:ins>
          </w:p>
          <w:p w14:paraId="2C1AE72F" w14:textId="5DADF9D8" w:rsidR="00222D59" w:rsidRPr="00936AB2" w:rsidRDefault="00222D59" w:rsidP="64F0B5A8">
            <w:pPr>
              <w:shd w:val="clear" w:color="auto" w:fill="FFFFFF" w:themeFill="background1"/>
              <w:spacing w:after="0"/>
              <w:ind w:right="95"/>
              <w:jc w:val="both"/>
              <w:rPr>
                <w:ins w:id="639" w:author="Howells, Claire" w:date="2025-06-20T08:31:00Z" w16du:dateUtc="2025-06-20T08:31:48Z"/>
                <w:rFonts w:cs="Arial"/>
              </w:rPr>
            </w:pPr>
          </w:p>
          <w:p w14:paraId="3624D426" w14:textId="0FC4B927" w:rsidR="00222D59" w:rsidRPr="00936AB2" w:rsidRDefault="00222D59" w:rsidP="64F0B5A8">
            <w:pPr>
              <w:shd w:val="clear" w:color="auto" w:fill="FFFFFF" w:themeFill="background1"/>
              <w:spacing w:after="0"/>
              <w:ind w:right="95"/>
              <w:jc w:val="both"/>
              <w:rPr>
                <w:ins w:id="640" w:author="Howells, Claire" w:date="2025-06-20T08:31:00Z" w16du:dateUtc="2025-06-20T08:31:50Z"/>
                <w:rFonts w:cs="Arial"/>
              </w:rPr>
            </w:pPr>
          </w:p>
          <w:p w14:paraId="56ED1E4E" w14:textId="68F12692" w:rsidR="00222D59" w:rsidRPr="00936AB2" w:rsidRDefault="00222D59" w:rsidP="64F0B5A8">
            <w:pPr>
              <w:shd w:val="clear" w:color="auto" w:fill="FFFFFF" w:themeFill="background1"/>
              <w:spacing w:after="0"/>
              <w:ind w:right="95"/>
              <w:jc w:val="both"/>
              <w:rPr>
                <w:ins w:id="641" w:author="Howells, Claire" w:date="2025-06-20T08:31:00Z" w16du:dateUtc="2025-06-20T08:31:50Z"/>
                <w:rFonts w:cs="Arial"/>
              </w:rPr>
            </w:pPr>
          </w:p>
          <w:p w14:paraId="394140F5" w14:textId="10E70DD4" w:rsidR="00222D59" w:rsidRPr="00936AB2" w:rsidRDefault="00222D59" w:rsidP="64F0B5A8">
            <w:pPr>
              <w:shd w:val="clear" w:color="auto" w:fill="FFFFFF" w:themeFill="background1"/>
              <w:spacing w:after="0"/>
              <w:ind w:right="95"/>
              <w:jc w:val="both"/>
              <w:rPr>
                <w:ins w:id="642" w:author="Howells, Claire" w:date="2025-06-20T08:31:00Z" w16du:dateUtc="2025-06-20T08:31:50Z"/>
                <w:rFonts w:cs="Arial"/>
              </w:rPr>
            </w:pPr>
          </w:p>
          <w:p w14:paraId="18DB38EA" w14:textId="5CA4C7C0" w:rsidR="00222D59" w:rsidRPr="00936AB2" w:rsidRDefault="00222D59" w:rsidP="64F0B5A8">
            <w:pPr>
              <w:shd w:val="clear" w:color="auto" w:fill="FFFFFF" w:themeFill="background1"/>
              <w:spacing w:after="0"/>
              <w:ind w:right="95"/>
              <w:jc w:val="both"/>
              <w:rPr>
                <w:ins w:id="643" w:author="Howells, Claire" w:date="2025-06-20T08:31:00Z" w16du:dateUtc="2025-06-20T08:31:52Z"/>
                <w:rFonts w:cs="Arial"/>
              </w:rPr>
            </w:pPr>
          </w:p>
          <w:p w14:paraId="49612294" w14:textId="0247965C" w:rsidR="00222D59" w:rsidRPr="00936AB2" w:rsidRDefault="00222D59" w:rsidP="64F0B5A8">
            <w:pPr>
              <w:shd w:val="clear" w:color="auto" w:fill="FFFFFF" w:themeFill="background1"/>
              <w:spacing w:after="0"/>
              <w:ind w:right="95"/>
              <w:jc w:val="both"/>
              <w:rPr>
                <w:ins w:id="644" w:author="Howells, Claire" w:date="2025-06-20T08:31:00Z" w16du:dateUtc="2025-06-20T08:31:52Z"/>
                <w:rFonts w:cs="Arial"/>
              </w:rPr>
            </w:pPr>
          </w:p>
          <w:p w14:paraId="1EF2CC80" w14:textId="3778A498" w:rsidR="00222D59" w:rsidRPr="00936AB2" w:rsidRDefault="00222D59" w:rsidP="64F0B5A8">
            <w:pPr>
              <w:shd w:val="clear" w:color="auto" w:fill="FFFFFF" w:themeFill="background1"/>
              <w:spacing w:after="0"/>
              <w:ind w:right="95"/>
              <w:jc w:val="both"/>
              <w:rPr>
                <w:ins w:id="645" w:author="Howells, Claire" w:date="2025-06-20T08:31:00Z" w16du:dateUtc="2025-06-20T08:31:53Z"/>
                <w:rFonts w:cs="Arial"/>
              </w:rPr>
            </w:pPr>
          </w:p>
          <w:p w14:paraId="360B5316" w14:textId="50B71BAC" w:rsidR="00222D59" w:rsidRPr="00936AB2" w:rsidRDefault="00222D59" w:rsidP="64F0B5A8">
            <w:pPr>
              <w:shd w:val="clear" w:color="auto" w:fill="FFFFFF" w:themeFill="background1"/>
              <w:spacing w:after="0"/>
              <w:ind w:right="95"/>
              <w:jc w:val="both"/>
              <w:rPr>
                <w:ins w:id="646" w:author="Howells, Claire" w:date="2025-06-20T08:31:00Z" w16du:dateUtc="2025-06-20T08:31:53Z"/>
                <w:rFonts w:cs="Arial"/>
              </w:rPr>
            </w:pPr>
          </w:p>
          <w:p w14:paraId="4B6CF563" w14:textId="2A47E33F" w:rsidR="00222D59" w:rsidRPr="00936AB2" w:rsidRDefault="00222D59" w:rsidP="64F0B5A8">
            <w:pPr>
              <w:shd w:val="clear" w:color="auto" w:fill="FFFFFF" w:themeFill="background1"/>
              <w:spacing w:after="0"/>
              <w:ind w:right="95"/>
              <w:jc w:val="both"/>
              <w:rPr>
                <w:ins w:id="647" w:author="Howells, Claire" w:date="2025-06-20T08:31:00Z" w16du:dateUtc="2025-06-20T08:31:53Z"/>
                <w:rFonts w:cs="Arial"/>
              </w:rPr>
            </w:pPr>
          </w:p>
          <w:p w14:paraId="530E5C15" w14:textId="2A5C3385" w:rsidR="00222D59" w:rsidRPr="00936AB2" w:rsidRDefault="00222D59" w:rsidP="64F0B5A8">
            <w:pPr>
              <w:shd w:val="clear" w:color="auto" w:fill="FFFFFF" w:themeFill="background1"/>
              <w:spacing w:after="0"/>
              <w:ind w:right="95"/>
              <w:jc w:val="both"/>
              <w:rPr>
                <w:ins w:id="648" w:author="Howells, Claire" w:date="2025-06-20T08:31:00Z" w16du:dateUtc="2025-06-20T08:31:54Z"/>
                <w:rFonts w:cs="Arial"/>
              </w:rPr>
            </w:pPr>
          </w:p>
          <w:p w14:paraId="6B7769DC" w14:textId="5A505BE7" w:rsidR="00222D59" w:rsidRPr="00936AB2" w:rsidRDefault="454AD27B" w:rsidP="00615392">
            <w:pPr>
              <w:shd w:val="clear" w:color="auto" w:fill="FFFFFF" w:themeFill="background1"/>
              <w:spacing w:after="0"/>
              <w:ind w:right="95"/>
              <w:jc w:val="both"/>
              <w:rPr>
                <w:rFonts w:cs="Arial"/>
              </w:rPr>
            </w:pPr>
            <w:ins w:id="649" w:author="Howells, Claire" w:date="2025-06-20T08:31:00Z">
              <w:r w:rsidRPr="64F0B5A8">
                <w:rPr>
                  <w:rFonts w:cs="Arial"/>
                </w:rPr>
                <w:t>8.10</w:t>
              </w:r>
            </w:ins>
          </w:p>
        </w:tc>
        <w:tc>
          <w:tcPr>
            <w:tcW w:w="8700" w:type="dxa"/>
            <w:shd w:val="clear" w:color="auto" w:fill="auto"/>
          </w:tcPr>
          <w:p w14:paraId="15869849" w14:textId="77777777" w:rsidR="00222D59" w:rsidRDefault="00222D59" w:rsidP="00615392">
            <w:pPr>
              <w:shd w:val="clear" w:color="auto" w:fill="FFFFFF" w:themeFill="background1"/>
              <w:spacing w:after="0"/>
              <w:ind w:right="95"/>
              <w:jc w:val="both"/>
              <w:rPr>
                <w:ins w:id="650" w:author="Howells, Claire" w:date="2025-06-20T08:23:00Z" w16du:dateUtc="2025-06-20T08:23:27Z"/>
                <w:rFonts w:cs="Arial"/>
              </w:rPr>
            </w:pPr>
            <w:r w:rsidRPr="64F0B5A8">
              <w:rPr>
                <w:rFonts w:cs="Arial"/>
              </w:rPr>
              <w:t>In premises where drug misuse is problematic and where any responsible authority or other person apply for a review of the licence, the licensing authority will consider this as being very serious and will give appropriate consideration to the full range of options available, including suspension and revocation of the licence in accordance with the statutory guidance issued by the secretary of state.  The licensing authority recognises that each case is individual and will be decided on its own facts and specific merits</w:t>
            </w:r>
          </w:p>
          <w:p w14:paraId="43D73D31" w14:textId="65BE00E6" w:rsidR="64F0B5A8" w:rsidRDefault="64F0B5A8" w:rsidP="64F0B5A8">
            <w:pPr>
              <w:shd w:val="clear" w:color="auto" w:fill="FFFFFF" w:themeFill="background1"/>
              <w:spacing w:after="0"/>
              <w:ind w:right="95"/>
              <w:jc w:val="both"/>
              <w:rPr>
                <w:ins w:id="651" w:author="Howells, Claire" w:date="2025-06-20T08:23:00Z" w16du:dateUtc="2025-06-20T08:23:28Z"/>
                <w:rFonts w:cs="Arial"/>
              </w:rPr>
            </w:pPr>
          </w:p>
          <w:p w14:paraId="3DFEB497" w14:textId="5DB3F034" w:rsidR="135EC71A" w:rsidRPr="00A94983" w:rsidRDefault="135EC71A" w:rsidP="64F0B5A8">
            <w:pPr>
              <w:shd w:val="clear" w:color="auto" w:fill="FFFFFF" w:themeFill="background1"/>
              <w:spacing w:after="0"/>
              <w:ind w:right="95"/>
              <w:jc w:val="both"/>
              <w:rPr>
                <w:ins w:id="652" w:author="Howells, Claire" w:date="2025-06-20T08:23:00Z" w16du:dateUtc="2025-06-20T08:23:44Z"/>
                <w:rFonts w:cs="Arial"/>
                <w:b/>
                <w:bCs/>
                <w:rPrChange w:id="653" w:author="Howells, Claire" w:date="2025-07-01T10:04:00Z" w16du:dateUtc="2025-07-01T09:04:00Z">
                  <w:rPr>
                    <w:ins w:id="654" w:author="Howells, Claire" w:date="2025-06-20T08:23:00Z" w16du:dateUtc="2025-06-20T08:23:44Z"/>
                    <w:rFonts w:cs="Arial"/>
                  </w:rPr>
                </w:rPrChange>
              </w:rPr>
            </w:pPr>
            <w:ins w:id="655" w:author="Howells, Claire" w:date="2025-06-20T08:23:00Z">
              <w:r w:rsidRPr="00A94983">
                <w:rPr>
                  <w:rFonts w:cs="Arial"/>
                  <w:b/>
                  <w:bCs/>
                  <w:rPrChange w:id="656" w:author="Howells, Claire" w:date="2025-07-01T10:04:00Z" w16du:dateUtc="2025-07-01T09:04:00Z">
                    <w:rPr>
                      <w:rFonts w:cs="Arial"/>
                    </w:rPr>
                  </w:rPrChange>
                </w:rPr>
                <w:t>Data</w:t>
              </w:r>
            </w:ins>
          </w:p>
          <w:p w14:paraId="6C798A04" w14:textId="12F44878" w:rsidR="135EC71A" w:rsidRDefault="135EC71A" w:rsidP="64F0B5A8">
            <w:pPr>
              <w:shd w:val="clear" w:color="auto" w:fill="FFFFFF" w:themeFill="background1"/>
              <w:spacing w:after="0"/>
              <w:ind w:right="95"/>
              <w:jc w:val="both"/>
              <w:rPr>
                <w:ins w:id="657" w:author="Howells, Claire" w:date="2025-06-20T08:24:00Z" w16du:dateUtc="2025-06-20T08:24:59Z"/>
                <w:rFonts w:cs="Arial"/>
              </w:rPr>
            </w:pPr>
            <w:ins w:id="658" w:author="Howells, Claire" w:date="2025-06-20T08:24:00Z">
              <w:r w:rsidRPr="64F0B5A8">
                <w:rPr>
                  <w:rFonts w:cs="Arial"/>
                </w:rPr>
                <w:t>The age-standardised mortality rate for deaths relating to drug poisoning in England and Wales has risen every year between 2012 and 2023.</w:t>
              </w:r>
            </w:ins>
          </w:p>
          <w:p w14:paraId="33C5CA53" w14:textId="4557E769" w:rsidR="64F0B5A8" w:rsidRDefault="64F0B5A8" w:rsidP="64F0B5A8">
            <w:pPr>
              <w:shd w:val="clear" w:color="auto" w:fill="FFFFFF" w:themeFill="background1"/>
              <w:spacing w:after="0"/>
              <w:ind w:right="95"/>
              <w:jc w:val="both"/>
              <w:rPr>
                <w:ins w:id="659" w:author="Howells, Claire" w:date="2025-06-20T08:25:00Z" w16du:dateUtc="2025-06-20T08:25:00Z"/>
                <w:rFonts w:cs="Arial"/>
              </w:rPr>
            </w:pPr>
          </w:p>
          <w:p w14:paraId="33CCF411" w14:textId="4733D177" w:rsidR="135EC71A" w:rsidRDefault="135EC71A" w:rsidP="64F0B5A8">
            <w:pPr>
              <w:shd w:val="clear" w:color="auto" w:fill="FFFFFF" w:themeFill="background1"/>
              <w:spacing w:after="0"/>
              <w:ind w:right="95"/>
              <w:jc w:val="both"/>
              <w:rPr>
                <w:ins w:id="660" w:author="Howells, Claire" w:date="2025-06-20T08:26:00Z" w16du:dateUtc="2025-06-20T08:26:10Z"/>
                <w:rFonts w:cs="Arial"/>
              </w:rPr>
            </w:pPr>
            <w:ins w:id="661" w:author="Howells, Claire" w:date="2025-06-20T08:25:00Z">
              <w:r w:rsidRPr="64F0B5A8">
                <w:rPr>
                  <w:rFonts w:cs="Arial"/>
                </w:rPr>
                <w:t xml:space="preserve">There were 28 deaths related to drug poisoning registered in Torfaen between 2021 and 2023, which is an age-standardised rate of 10.5 deaths </w:t>
              </w:r>
            </w:ins>
            <w:ins w:id="662" w:author="Howells, Claire" w:date="2025-06-20T08:26:00Z">
              <w:r w:rsidRPr="64F0B5A8">
                <w:rPr>
                  <w:rFonts w:cs="Arial"/>
                </w:rPr>
                <w:t>per 100,000 pop</w:t>
              </w:r>
              <w:r w:rsidR="1FC453F6" w:rsidRPr="64F0B5A8">
                <w:rPr>
                  <w:rFonts w:cs="Arial"/>
                </w:rPr>
                <w:t>ulation.</w:t>
              </w:r>
            </w:ins>
          </w:p>
          <w:p w14:paraId="40A163F9" w14:textId="55B41A72" w:rsidR="64F0B5A8" w:rsidRDefault="64F0B5A8" w:rsidP="64F0B5A8">
            <w:pPr>
              <w:shd w:val="clear" w:color="auto" w:fill="FFFFFF" w:themeFill="background1"/>
              <w:spacing w:after="0"/>
              <w:ind w:right="95"/>
              <w:jc w:val="both"/>
              <w:rPr>
                <w:ins w:id="663" w:author="Howells, Claire" w:date="2025-06-20T08:26:00Z" w16du:dateUtc="2025-06-20T08:26:11Z"/>
                <w:rFonts w:cs="Arial"/>
              </w:rPr>
            </w:pPr>
          </w:p>
          <w:p w14:paraId="4B0A3815" w14:textId="20FD60FA" w:rsidR="1FC453F6" w:rsidRDefault="1FC453F6" w:rsidP="64F0B5A8">
            <w:pPr>
              <w:shd w:val="clear" w:color="auto" w:fill="FFFFFF" w:themeFill="background1"/>
              <w:spacing w:after="0"/>
              <w:ind w:right="95"/>
              <w:jc w:val="both"/>
              <w:rPr>
                <w:rFonts w:cs="Arial"/>
              </w:rPr>
            </w:pPr>
            <w:ins w:id="664" w:author="Howells, Claire" w:date="2025-06-20T08:26:00Z">
              <w:r w:rsidRPr="64F0B5A8">
                <w:rPr>
                  <w:rFonts w:cs="Arial"/>
                </w:rPr>
                <w:t>Gwent Police recorded 1243 drug offences in 2023/24, an increase of 9</w:t>
              </w:r>
            </w:ins>
            <w:ins w:id="665" w:author="Howells, Claire" w:date="2025-06-20T08:29:00Z">
              <w:r w:rsidR="7449CB89" w:rsidRPr="64F0B5A8">
                <w:rPr>
                  <w:rFonts w:cs="Arial"/>
                </w:rPr>
                <w:t>% from the previous year</w:t>
              </w:r>
            </w:ins>
          </w:p>
          <w:p w14:paraId="20F2020B" w14:textId="77777777" w:rsidR="00F97710" w:rsidRDefault="00F97710" w:rsidP="00615392">
            <w:pPr>
              <w:shd w:val="clear" w:color="auto" w:fill="FFFFFF" w:themeFill="background1"/>
              <w:spacing w:after="0"/>
              <w:ind w:right="95"/>
              <w:jc w:val="both"/>
              <w:rPr>
                <w:rFonts w:cs="Arial"/>
              </w:rPr>
            </w:pPr>
          </w:p>
          <w:p w14:paraId="5540E841" w14:textId="383E654A" w:rsidR="00F97710" w:rsidRPr="00A94983" w:rsidRDefault="496584F5" w:rsidP="2FD134C4">
            <w:pPr>
              <w:shd w:val="clear" w:color="auto" w:fill="FFFFFF" w:themeFill="background1"/>
              <w:spacing w:after="0"/>
              <w:ind w:right="95"/>
              <w:jc w:val="both"/>
              <w:rPr>
                <w:ins w:id="666" w:author="Howells, Claire" w:date="2025-06-10T13:53:00Z" w16du:dateUtc="2025-06-10T13:53:38Z"/>
                <w:rFonts w:cs="Arial"/>
                <w:b/>
                <w:bCs/>
                <w:color w:val="FF0000"/>
                <w:rPrChange w:id="667" w:author="Howells, Claire" w:date="2025-07-01T10:04:00Z" w16du:dateUtc="2025-07-01T09:04:00Z">
                  <w:rPr>
                    <w:ins w:id="668" w:author="Howells, Claire" w:date="2025-06-10T13:53:00Z" w16du:dateUtc="2025-06-10T13:53:38Z"/>
                    <w:rFonts w:cs="Arial"/>
                    <w:color w:val="FF0000"/>
                  </w:rPr>
                </w:rPrChange>
              </w:rPr>
            </w:pPr>
            <w:ins w:id="669" w:author="Howells, Claire" w:date="2025-06-10T13:53:00Z">
              <w:r w:rsidRPr="00A94983">
                <w:rPr>
                  <w:rFonts w:cs="Arial"/>
                  <w:b/>
                  <w:bCs/>
                  <w:color w:val="FF0000"/>
                  <w:rPrChange w:id="670" w:author="Howells, Claire" w:date="2025-07-01T10:04:00Z" w16du:dateUtc="2025-07-01T09:04:00Z">
                    <w:rPr>
                      <w:rFonts w:cs="Arial"/>
                      <w:color w:val="FF0000"/>
                    </w:rPr>
                  </w:rPrChange>
                </w:rPr>
                <w:t>Promoting Personal Safety</w:t>
              </w:r>
            </w:ins>
          </w:p>
          <w:p w14:paraId="24684FA2" w14:textId="0F4CD0E3" w:rsidR="00F97710" w:rsidRPr="00F97710" w:rsidRDefault="476203D5" w:rsidP="2FD134C4">
            <w:pPr>
              <w:shd w:val="clear" w:color="auto" w:fill="FFFFFF" w:themeFill="background1"/>
              <w:spacing w:after="0"/>
              <w:ind w:right="95"/>
              <w:jc w:val="both"/>
              <w:rPr>
                <w:ins w:id="671" w:author="Howells, Claire" w:date="2025-06-10T14:00:00Z" w16du:dateUtc="2025-06-10T14:00:08Z"/>
                <w:rFonts w:cs="Arial"/>
                <w:color w:val="FF0000"/>
              </w:rPr>
            </w:pPr>
            <w:ins w:id="672" w:author="Howells, Claire" w:date="2025-06-10T13:55:00Z">
              <w:r w:rsidRPr="2FD134C4">
                <w:rPr>
                  <w:rFonts w:cs="Arial"/>
                  <w:color w:val="FF0000"/>
                </w:rPr>
                <w:t>Torfaen County Borough Council is committed to ensuring that Torfaen is a safe and welcoming place for everyone, regardless o</w:t>
              </w:r>
            </w:ins>
            <w:ins w:id="673" w:author="Howells, Claire" w:date="2025-06-10T13:56:00Z">
              <w:r w:rsidRPr="2FD134C4">
                <w:rPr>
                  <w:rFonts w:cs="Arial"/>
                  <w:color w:val="FF0000"/>
                </w:rPr>
                <w:t>f their gender, ethnic</w:t>
              </w:r>
              <w:r w:rsidR="47CA7E43" w:rsidRPr="2FD134C4">
                <w:rPr>
                  <w:rFonts w:cs="Arial"/>
                  <w:color w:val="FF0000"/>
                </w:rPr>
                <w:t xml:space="preserve">ity, sexuality, beliefs or background.  Unfortunately, this is not always the case.  The increase in reports of drink spiking nationally </w:t>
              </w:r>
            </w:ins>
            <w:ins w:id="674" w:author="Howells, Claire" w:date="2025-06-10T13:57:00Z">
              <w:r w:rsidR="47CA7E43" w:rsidRPr="2FD134C4">
                <w:rPr>
                  <w:rFonts w:cs="Arial"/>
                  <w:color w:val="FF0000"/>
                </w:rPr>
                <w:t>and the demand for welfare and police service indic</w:t>
              </w:r>
              <w:r w:rsidR="55CA08DF" w:rsidRPr="2FD134C4">
                <w:rPr>
                  <w:rFonts w:cs="Arial"/>
                  <w:color w:val="FF0000"/>
                </w:rPr>
                <w:t>ates that there is still significant partnership work to be undertaken to further develop Torfaen’s night-time</w:t>
              </w:r>
            </w:ins>
            <w:ins w:id="675" w:author="Howells, Claire" w:date="2025-06-10T13:58:00Z">
              <w:r w:rsidR="55CA08DF" w:rsidRPr="2FD134C4">
                <w:rPr>
                  <w:rFonts w:cs="Arial"/>
                  <w:color w:val="FF0000"/>
                </w:rPr>
                <w:t xml:space="preserve"> economy to improve actual and</w:t>
              </w:r>
              <w:r w:rsidR="64C85F48" w:rsidRPr="2FD134C4">
                <w:rPr>
                  <w:rFonts w:cs="Arial"/>
                  <w:color w:val="FF0000"/>
                </w:rPr>
                <w:t xml:space="preserve"> perceived safety to all residents, visitor’s and those who work in the Borough at night.  </w:t>
              </w:r>
            </w:ins>
          </w:p>
          <w:p w14:paraId="37B9C2A8" w14:textId="02C6863C" w:rsidR="00F97710" w:rsidRPr="00F97710" w:rsidRDefault="00F97710" w:rsidP="2FD134C4">
            <w:pPr>
              <w:shd w:val="clear" w:color="auto" w:fill="FFFFFF" w:themeFill="background1"/>
              <w:spacing w:after="0"/>
              <w:ind w:right="95"/>
              <w:jc w:val="both"/>
              <w:rPr>
                <w:ins w:id="676" w:author="Howells, Claire" w:date="2025-06-10T14:00:00Z" w16du:dateUtc="2025-06-10T14:00:14Z"/>
                <w:rFonts w:cs="Arial"/>
                <w:color w:val="FF0000"/>
              </w:rPr>
            </w:pPr>
          </w:p>
          <w:p w14:paraId="6ECE5F63" w14:textId="4FD2FC78" w:rsidR="00F97710" w:rsidRPr="00F97710" w:rsidRDefault="39C2620F" w:rsidP="2FD134C4">
            <w:pPr>
              <w:shd w:val="clear" w:color="auto" w:fill="FFFFFF" w:themeFill="background1"/>
              <w:spacing w:after="0"/>
              <w:ind w:right="95"/>
              <w:jc w:val="both"/>
              <w:rPr>
                <w:ins w:id="677" w:author="Howells, Claire" w:date="2025-06-10T14:02:00Z" w16du:dateUtc="2025-06-10T14:02:07Z"/>
                <w:rFonts w:cs="Arial"/>
                <w:color w:val="FF0000"/>
              </w:rPr>
            </w:pPr>
            <w:ins w:id="678" w:author="Howells, Claire" w:date="2025-06-10T14:00:00Z">
              <w:r w:rsidRPr="0FD13E05">
                <w:rPr>
                  <w:rFonts w:cs="Arial"/>
                  <w:color w:val="FF0000"/>
                </w:rPr>
                <w:t>This policy aims to ensure that v</w:t>
              </w:r>
            </w:ins>
            <w:ins w:id="679" w:author="Howells, Claire" w:date="2025-07-01T08:57:00Z">
              <w:r w:rsidR="7A3F60E2" w:rsidRPr="0FD13E05">
                <w:rPr>
                  <w:rFonts w:cs="Arial"/>
                  <w:color w:val="FF0000"/>
                </w:rPr>
                <w:t>ul</w:t>
              </w:r>
            </w:ins>
            <w:ins w:id="680" w:author="Howells, Claire" w:date="2025-06-10T14:00:00Z">
              <w:r w:rsidRPr="0FD13E05">
                <w:rPr>
                  <w:rFonts w:cs="Arial"/>
                  <w:color w:val="FF0000"/>
                </w:rPr>
                <w:t xml:space="preserve">nerability and personal safety is an important consideration in decision making in the night time and </w:t>
              </w:r>
            </w:ins>
            <w:ins w:id="681" w:author="Howells, Claire" w:date="2025-07-01T08:58:00Z">
              <w:r w:rsidR="685E5CE3" w:rsidRPr="0FD13E05">
                <w:rPr>
                  <w:rFonts w:cs="Arial"/>
                  <w:color w:val="FF0000"/>
                </w:rPr>
                <w:t>late-night</w:t>
              </w:r>
            </w:ins>
            <w:ins w:id="682" w:author="Howells, Claire" w:date="2025-06-10T14:00:00Z">
              <w:r w:rsidRPr="0FD13E05">
                <w:rPr>
                  <w:rFonts w:cs="Arial"/>
                  <w:color w:val="FF0000"/>
                </w:rPr>
                <w:t xml:space="preserve"> economy</w:t>
              </w:r>
            </w:ins>
            <w:ins w:id="683" w:author="Howells, Claire" w:date="2025-06-10T14:01:00Z">
              <w:r w:rsidRPr="0FD13E05">
                <w:rPr>
                  <w:rFonts w:cs="Arial"/>
                  <w:color w:val="FF0000"/>
                </w:rPr>
                <w:t xml:space="preserve"> throughout the Borough.  </w:t>
              </w:r>
              <w:r w:rsidR="2A375B42" w:rsidRPr="0FD13E05">
                <w:rPr>
                  <w:rFonts w:cs="Arial"/>
                  <w:color w:val="FF0000"/>
                </w:rPr>
                <w:t xml:space="preserve">The licensing authority will keep the </w:t>
              </w:r>
            </w:ins>
            <w:ins w:id="684" w:author="Howells, Claire" w:date="2025-07-01T08:57:00Z">
              <w:r w:rsidR="60C0672A" w:rsidRPr="0FD13E05">
                <w:rPr>
                  <w:rFonts w:cs="Arial"/>
                  <w:color w:val="FF0000"/>
                </w:rPr>
                <w:t>prevalence</w:t>
              </w:r>
            </w:ins>
            <w:ins w:id="685" w:author="Howells, Claire" w:date="2025-06-10T14:01:00Z">
              <w:r w:rsidR="2A375B42" w:rsidRPr="0FD13E05">
                <w:rPr>
                  <w:rFonts w:cs="Arial"/>
                  <w:color w:val="FF0000"/>
                </w:rPr>
                <w:t xml:space="preserve">, prevention and reporting of sexual harassment and misconduct and </w:t>
              </w:r>
            </w:ins>
            <w:ins w:id="686" w:author="Howells, Claire" w:date="2025-07-01T08:58:00Z">
              <w:r w:rsidR="180E1F58" w:rsidRPr="0FD13E05">
                <w:rPr>
                  <w:rFonts w:cs="Arial"/>
                  <w:color w:val="FF0000"/>
                </w:rPr>
                <w:t>gender-based</w:t>
              </w:r>
            </w:ins>
            <w:ins w:id="687" w:author="Howells, Claire" w:date="2025-06-10T14:01:00Z">
              <w:r w:rsidR="2A375B42" w:rsidRPr="0FD13E05">
                <w:rPr>
                  <w:rFonts w:cs="Arial"/>
                  <w:color w:val="FF0000"/>
                </w:rPr>
                <w:t xml:space="preserve"> violence under re</w:t>
              </w:r>
            </w:ins>
            <w:ins w:id="688" w:author="Howells, Claire" w:date="2025-06-10T14:02:00Z">
              <w:r w:rsidR="2A375B42" w:rsidRPr="0FD13E05">
                <w:rPr>
                  <w:rFonts w:cs="Arial"/>
                  <w:color w:val="FF0000"/>
                </w:rPr>
                <w:t xml:space="preserve">view.  </w:t>
              </w:r>
            </w:ins>
          </w:p>
          <w:p w14:paraId="67164920" w14:textId="62556E0B" w:rsidR="00F97710" w:rsidRPr="00F97710" w:rsidRDefault="00F97710" w:rsidP="2FD134C4">
            <w:pPr>
              <w:shd w:val="clear" w:color="auto" w:fill="FFFFFF" w:themeFill="background1"/>
              <w:spacing w:after="0"/>
              <w:ind w:right="95"/>
              <w:jc w:val="both"/>
              <w:rPr>
                <w:ins w:id="689" w:author="Howells, Claire" w:date="2025-06-10T14:02:00Z" w16du:dateUtc="2025-06-10T14:02:08Z"/>
                <w:rFonts w:cs="Arial"/>
                <w:color w:val="FF0000"/>
              </w:rPr>
            </w:pPr>
          </w:p>
          <w:p w14:paraId="34EF03E6" w14:textId="4F8AA0C8" w:rsidR="00F97710" w:rsidRPr="00F97710" w:rsidRDefault="2A375B42" w:rsidP="2FD134C4">
            <w:pPr>
              <w:shd w:val="clear" w:color="auto" w:fill="FFFFFF" w:themeFill="background1"/>
              <w:spacing w:after="0"/>
              <w:ind w:right="95"/>
              <w:jc w:val="both"/>
              <w:rPr>
                <w:ins w:id="690" w:author="Howells, Claire" w:date="2025-06-10T14:03:00Z" w16du:dateUtc="2025-06-10T14:03:45Z"/>
                <w:rFonts w:cs="Arial"/>
                <w:color w:val="FF0000"/>
              </w:rPr>
            </w:pPr>
            <w:ins w:id="691" w:author="Howells, Claire" w:date="2025-06-10T14:02:00Z">
              <w:r w:rsidRPr="2FD134C4">
                <w:rPr>
                  <w:rFonts w:cs="Arial"/>
                  <w:color w:val="FF0000"/>
                </w:rPr>
                <w:t xml:space="preserve">Operators of businesses are strongly encouraged to develop a harm-reduction policy </w:t>
              </w:r>
            </w:ins>
            <w:ins w:id="692" w:author="Howells, Claire" w:date="2025-06-10T14:03:00Z">
              <w:r w:rsidRPr="2FD134C4">
                <w:rPr>
                  <w:rFonts w:cs="Arial"/>
                  <w:color w:val="FF0000"/>
                </w:rPr>
                <w:t>for their business and ensure suff</w:t>
              </w:r>
              <w:r w:rsidR="39EB5BD8" w:rsidRPr="2FD134C4">
                <w:rPr>
                  <w:rFonts w:cs="Arial"/>
                  <w:color w:val="FF0000"/>
                </w:rPr>
                <w:t>ic</w:t>
              </w:r>
            </w:ins>
            <w:ins w:id="693" w:author="Howells, Claire" w:date="2025-07-01T10:04:00Z" w16du:dateUtc="2025-07-01T09:04:00Z">
              <w:r w:rsidR="00A94983">
                <w:rPr>
                  <w:rFonts w:cs="Arial"/>
                  <w:color w:val="FF0000"/>
                </w:rPr>
                <w:t>i</w:t>
              </w:r>
            </w:ins>
            <w:ins w:id="694" w:author="Howells, Claire" w:date="2025-06-10T14:03:00Z">
              <w:r w:rsidR="39EB5BD8" w:rsidRPr="2FD134C4">
                <w:rPr>
                  <w:rFonts w:cs="Arial"/>
                  <w:color w:val="FF0000"/>
                </w:rPr>
                <w:t>ent measures to protect and provide support to customers in spiking and vulnerability incidents.</w:t>
              </w:r>
            </w:ins>
          </w:p>
          <w:p w14:paraId="0F08ADEA" w14:textId="4EFE7183" w:rsidR="00F97710" w:rsidRPr="00F97710" w:rsidRDefault="00F97710" w:rsidP="2FD134C4">
            <w:pPr>
              <w:shd w:val="clear" w:color="auto" w:fill="FFFFFF" w:themeFill="background1"/>
              <w:spacing w:after="0"/>
              <w:ind w:right="95"/>
              <w:jc w:val="both"/>
              <w:rPr>
                <w:ins w:id="695" w:author="Howells, Claire" w:date="2025-06-10T14:03:00Z" w16du:dateUtc="2025-06-10T14:03:46Z"/>
                <w:rFonts w:cs="Arial"/>
                <w:color w:val="FF0000"/>
              </w:rPr>
            </w:pPr>
          </w:p>
          <w:p w14:paraId="1AD09844" w14:textId="361B3B4A" w:rsidR="00F97710" w:rsidRPr="00F97710" w:rsidRDefault="39EB5BD8" w:rsidP="2FD134C4">
            <w:pPr>
              <w:shd w:val="clear" w:color="auto" w:fill="FFFFFF" w:themeFill="background1"/>
              <w:spacing w:after="0"/>
              <w:ind w:right="95"/>
              <w:jc w:val="both"/>
              <w:rPr>
                <w:ins w:id="696" w:author="Howells, Claire" w:date="2025-06-10T14:06:00Z" w16du:dateUtc="2025-06-10T14:06:45Z"/>
                <w:rFonts w:eastAsia="Arial" w:cs="Arial"/>
                <w:szCs w:val="24"/>
              </w:rPr>
            </w:pPr>
            <w:ins w:id="697" w:author="Howells, Claire" w:date="2025-06-10T14:04:00Z">
              <w:r w:rsidRPr="2FD134C4">
                <w:rPr>
                  <w:rFonts w:cs="Arial"/>
                  <w:color w:val="FF0000"/>
                </w:rPr>
                <w:lastRenderedPageBreak/>
                <w:t xml:space="preserve">The Council aims to promote best practice initiatives, including the </w:t>
              </w:r>
              <w:r w:rsidR="00F97710">
                <w:fldChar w:fldCharType="begin"/>
              </w:r>
              <w:r w:rsidR="00F97710">
                <w:instrText xml:space="preserve">HYPERLINK "https://ntia.co.uk/guidance-and-best-practice/" </w:instrText>
              </w:r>
              <w:r w:rsidR="00F97710">
                <w:fldChar w:fldCharType="separate"/>
              </w:r>
              <w:r w:rsidR="1F5A9BBC" w:rsidRPr="2FD134C4">
                <w:rPr>
                  <w:rStyle w:val="Hyperlink"/>
                  <w:rFonts w:eastAsia="Arial" w:cs="Arial"/>
                  <w:szCs w:val="24"/>
                </w:rPr>
                <w:t>Guidance &amp; Best Practice - NTIA</w:t>
              </w:r>
              <w:r w:rsidR="00F97710">
                <w:fldChar w:fldCharType="end"/>
              </w:r>
            </w:ins>
            <w:ins w:id="698" w:author="Howells, Claire" w:date="2025-06-10T14:05:00Z">
              <w:r w:rsidR="1F5A9BBC" w:rsidRPr="2FD134C4">
                <w:rPr>
                  <w:rFonts w:eastAsia="Arial" w:cs="Arial"/>
                  <w:szCs w:val="24"/>
                </w:rPr>
                <w:t xml:space="preserve"> (Night Time Industry Association standards of good practice) for dealing with in</w:t>
              </w:r>
              <w:r w:rsidR="4212E256" w:rsidRPr="2FD134C4">
                <w:rPr>
                  <w:rFonts w:eastAsia="Arial" w:cs="Arial"/>
                  <w:szCs w:val="24"/>
                </w:rPr>
                <w:t>cidents of spik</w:t>
              </w:r>
            </w:ins>
            <w:ins w:id="699" w:author="Howells, Claire" w:date="2025-06-10T14:06:00Z">
              <w:r w:rsidR="4212E256" w:rsidRPr="2FD134C4">
                <w:rPr>
                  <w:rFonts w:eastAsia="Arial" w:cs="Arial"/>
                  <w:szCs w:val="24"/>
                </w:rPr>
                <w:t>ing and having a duty of care for customers as well as integrate with other safety-related initiatives in the Borough.</w:t>
              </w:r>
            </w:ins>
          </w:p>
          <w:p w14:paraId="6DB3BD2A" w14:textId="52248342" w:rsidR="00F97710" w:rsidRPr="00F97710" w:rsidRDefault="00F97710" w:rsidP="2FD134C4">
            <w:pPr>
              <w:shd w:val="clear" w:color="auto" w:fill="FFFFFF" w:themeFill="background1"/>
              <w:spacing w:after="0"/>
              <w:ind w:right="95"/>
              <w:jc w:val="both"/>
              <w:rPr>
                <w:ins w:id="700" w:author="Howells, Claire" w:date="2025-06-10T14:06:00Z" w16du:dateUtc="2025-06-10T14:06:46Z"/>
                <w:rFonts w:eastAsia="Arial" w:cs="Arial"/>
                <w:szCs w:val="24"/>
              </w:rPr>
            </w:pPr>
          </w:p>
          <w:p w14:paraId="5F251016" w14:textId="0BD39745" w:rsidR="00F97710" w:rsidRPr="00F97710" w:rsidRDefault="4212E256" w:rsidP="2FD134C4">
            <w:pPr>
              <w:shd w:val="clear" w:color="auto" w:fill="FFFFFF" w:themeFill="background1"/>
              <w:spacing w:after="0"/>
              <w:ind w:right="95"/>
              <w:jc w:val="both"/>
              <w:rPr>
                <w:rFonts w:eastAsia="Arial" w:cs="Arial"/>
                <w:szCs w:val="24"/>
              </w:rPr>
            </w:pPr>
            <w:ins w:id="701" w:author="Howells, Claire" w:date="2025-06-10T14:06:00Z">
              <w:r w:rsidRPr="2FD134C4">
                <w:rPr>
                  <w:rFonts w:eastAsia="Arial" w:cs="Arial"/>
                  <w:szCs w:val="24"/>
                </w:rPr>
                <w:t xml:space="preserve">The Licensing Authority will </w:t>
              </w:r>
            </w:ins>
            <w:ins w:id="702" w:author="Howells, Claire" w:date="2025-06-10T14:07:00Z">
              <w:r w:rsidRPr="2FD134C4">
                <w:rPr>
                  <w:rFonts w:eastAsia="Arial" w:cs="Arial"/>
                  <w:szCs w:val="24"/>
                </w:rPr>
                <w:t xml:space="preserve">actively promote campaigns which help to remove risks to vulnerable people who visit or work in licensed premises.  </w:t>
              </w:r>
              <w:r w:rsidR="2BAF4A1C" w:rsidRPr="2FD134C4">
                <w:rPr>
                  <w:rFonts w:eastAsia="Arial" w:cs="Arial"/>
                  <w:szCs w:val="24"/>
                </w:rPr>
                <w:t xml:space="preserve">Examples include </w:t>
              </w:r>
            </w:ins>
            <w:ins w:id="703" w:author="Howells, Claire" w:date="2025-06-10T14:08:00Z">
              <w:r w:rsidR="2BAF4A1C" w:rsidRPr="2FD134C4">
                <w:rPr>
                  <w:rFonts w:eastAsia="Arial" w:cs="Arial"/>
                  <w:szCs w:val="24"/>
                </w:rPr>
                <w:t xml:space="preserve">the ‘a safe place’ scheme and the ‘ask for Angela’ scheme.  Licensing Officers seek to work closely with licence holders to encourage positive engagement </w:t>
              </w:r>
            </w:ins>
            <w:ins w:id="704" w:author="Howells, Claire" w:date="2025-06-10T14:12:00Z">
              <w:r w:rsidR="5D5E0C36" w:rsidRPr="2FD134C4">
                <w:rPr>
                  <w:rFonts w:eastAsia="Arial" w:cs="Arial"/>
                  <w:szCs w:val="24"/>
                </w:rPr>
                <w:t>with such campaigns and to help promote and explain the importance of keeping the public saf</w:t>
              </w:r>
            </w:ins>
            <w:ins w:id="705" w:author="Howells, Claire" w:date="2025-06-10T14:13:00Z">
              <w:r w:rsidR="5D5E0C36" w:rsidRPr="2FD134C4">
                <w:rPr>
                  <w:rFonts w:eastAsia="Arial" w:cs="Arial"/>
                  <w:szCs w:val="24"/>
                </w:rPr>
                <w:t>e.</w:t>
              </w:r>
            </w:ins>
          </w:p>
        </w:tc>
      </w:tr>
      <w:tr w:rsidR="00901031" w:rsidRPr="00936AB2" w14:paraId="70FAC946" w14:textId="77777777" w:rsidTr="0FD13E05">
        <w:trPr>
          <w:trHeight w:val="300"/>
        </w:trPr>
        <w:tc>
          <w:tcPr>
            <w:tcW w:w="23" w:type="dxa"/>
          </w:tcPr>
          <w:p w14:paraId="577FF1E5" w14:textId="77777777" w:rsidR="00901031" w:rsidRPr="00936AB2" w:rsidRDefault="00901031" w:rsidP="00615392">
            <w:pPr>
              <w:shd w:val="clear" w:color="auto" w:fill="FFFFFF" w:themeFill="background1"/>
              <w:spacing w:after="0"/>
              <w:ind w:right="95"/>
              <w:jc w:val="both"/>
              <w:rPr>
                <w:rFonts w:cs="Arial"/>
                <w:b/>
              </w:rPr>
            </w:pPr>
          </w:p>
        </w:tc>
        <w:tc>
          <w:tcPr>
            <w:tcW w:w="632" w:type="dxa"/>
            <w:gridSpan w:val="3"/>
            <w:shd w:val="clear" w:color="auto" w:fill="auto"/>
          </w:tcPr>
          <w:p w14:paraId="626FB3D5" w14:textId="77777777" w:rsidR="00901031" w:rsidRDefault="00901031" w:rsidP="00615392">
            <w:pPr>
              <w:shd w:val="clear" w:color="auto" w:fill="FFFFFF" w:themeFill="background1"/>
              <w:spacing w:after="0"/>
              <w:ind w:right="95"/>
              <w:jc w:val="both"/>
              <w:rPr>
                <w:rFonts w:cs="Arial"/>
              </w:rPr>
            </w:pPr>
          </w:p>
        </w:tc>
        <w:tc>
          <w:tcPr>
            <w:tcW w:w="8700" w:type="dxa"/>
            <w:shd w:val="clear" w:color="auto" w:fill="auto"/>
          </w:tcPr>
          <w:p w14:paraId="7252E3D1" w14:textId="77777777" w:rsidR="00901031" w:rsidRDefault="00901031" w:rsidP="00615392">
            <w:pPr>
              <w:shd w:val="clear" w:color="auto" w:fill="FFFFFF" w:themeFill="background1"/>
              <w:spacing w:after="0"/>
              <w:ind w:right="95"/>
              <w:jc w:val="both"/>
              <w:rPr>
                <w:rFonts w:cs="Arial"/>
              </w:rPr>
            </w:pPr>
          </w:p>
        </w:tc>
      </w:tr>
      <w:tr w:rsidR="00FA21E6" w:rsidRPr="00936AB2" w14:paraId="3F49DB69" w14:textId="77777777" w:rsidTr="0FD13E05">
        <w:trPr>
          <w:trHeight w:val="300"/>
        </w:trPr>
        <w:tc>
          <w:tcPr>
            <w:tcW w:w="23" w:type="dxa"/>
            <w:shd w:val="clear" w:color="auto" w:fill="FFFFFF" w:themeFill="background1"/>
          </w:tcPr>
          <w:p w14:paraId="6008887A" w14:textId="77777777" w:rsidR="00FA21E6" w:rsidRPr="00936AB2" w:rsidRDefault="00FA21E6" w:rsidP="00615392">
            <w:pPr>
              <w:pStyle w:val="Heading1"/>
              <w:shd w:val="clear" w:color="auto" w:fill="FFFFFF" w:themeFill="background1"/>
              <w:spacing w:after="0"/>
              <w:ind w:right="95"/>
              <w:jc w:val="both"/>
              <w:rPr>
                <w:rFonts w:cs="Arial"/>
                <w:szCs w:val="28"/>
              </w:rPr>
            </w:pPr>
            <w:bookmarkStart w:id="706" w:name="_Toc382560393"/>
            <w:bookmarkStart w:id="707" w:name="_Toc390680590"/>
            <w:bookmarkEnd w:id="706"/>
            <w:bookmarkEnd w:id="707"/>
          </w:p>
        </w:tc>
        <w:tc>
          <w:tcPr>
            <w:tcW w:w="9332" w:type="dxa"/>
            <w:gridSpan w:val="4"/>
            <w:shd w:val="clear" w:color="auto" w:fill="FFFFFF" w:themeFill="background1"/>
          </w:tcPr>
          <w:p w14:paraId="42688883" w14:textId="77777777" w:rsidR="00FA21E6" w:rsidRPr="00936AB2" w:rsidRDefault="00FA21E6" w:rsidP="00FC6E2A">
            <w:pPr>
              <w:pStyle w:val="Heading1"/>
              <w:numPr>
                <w:ilvl w:val="0"/>
                <w:numId w:val="29"/>
              </w:numPr>
              <w:shd w:val="clear" w:color="auto" w:fill="FFFFFF" w:themeFill="background1"/>
              <w:spacing w:after="0"/>
              <w:ind w:right="95" w:hanging="720"/>
              <w:rPr>
                <w:rFonts w:cs="Arial"/>
                <w:szCs w:val="28"/>
              </w:rPr>
            </w:pPr>
            <w:bookmarkStart w:id="708" w:name="_Toc390680591"/>
            <w:r w:rsidRPr="00936AB2">
              <w:rPr>
                <w:rFonts w:cs="Arial"/>
                <w:szCs w:val="28"/>
              </w:rPr>
              <w:t>Licensing Objectives</w:t>
            </w:r>
            <w:bookmarkEnd w:id="708"/>
          </w:p>
        </w:tc>
      </w:tr>
      <w:tr w:rsidR="00FA21E6" w:rsidRPr="00936AB2" w14:paraId="35AE3905" w14:textId="77777777" w:rsidTr="0FD13E05">
        <w:trPr>
          <w:trHeight w:val="300"/>
        </w:trPr>
        <w:tc>
          <w:tcPr>
            <w:tcW w:w="23" w:type="dxa"/>
          </w:tcPr>
          <w:p w14:paraId="0F733279"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16411F0" w14:textId="77777777" w:rsidR="00FA21E6" w:rsidRPr="00936AB2" w:rsidRDefault="00FA21E6" w:rsidP="00615392">
            <w:pPr>
              <w:shd w:val="clear" w:color="auto" w:fill="FFFFFF" w:themeFill="background1"/>
              <w:spacing w:after="0"/>
              <w:ind w:right="95"/>
              <w:jc w:val="both"/>
              <w:rPr>
                <w:rFonts w:cs="Arial"/>
                <w:b/>
              </w:rPr>
            </w:pPr>
          </w:p>
        </w:tc>
        <w:tc>
          <w:tcPr>
            <w:tcW w:w="8700" w:type="dxa"/>
            <w:shd w:val="clear" w:color="auto" w:fill="auto"/>
          </w:tcPr>
          <w:p w14:paraId="0711170E" w14:textId="77777777" w:rsidR="00FA21E6" w:rsidRPr="00936AB2" w:rsidRDefault="00FA21E6" w:rsidP="00615392">
            <w:pPr>
              <w:shd w:val="clear" w:color="auto" w:fill="FFFFFF" w:themeFill="background1"/>
              <w:spacing w:after="0"/>
              <w:ind w:right="95"/>
              <w:jc w:val="both"/>
              <w:rPr>
                <w:rFonts w:cs="Arial"/>
                <w:b/>
              </w:rPr>
            </w:pPr>
          </w:p>
        </w:tc>
      </w:tr>
      <w:tr w:rsidR="00FA21E6" w:rsidRPr="00936AB2" w14:paraId="540BC111" w14:textId="77777777" w:rsidTr="0FD13E05">
        <w:trPr>
          <w:trHeight w:val="300"/>
        </w:trPr>
        <w:tc>
          <w:tcPr>
            <w:tcW w:w="23" w:type="dxa"/>
          </w:tcPr>
          <w:p w14:paraId="77CE52D9"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14D4D76" w14:textId="77777777" w:rsidR="00FA21E6" w:rsidRPr="00936AB2" w:rsidRDefault="00F04EDA" w:rsidP="00615392">
            <w:pPr>
              <w:shd w:val="clear" w:color="auto" w:fill="FFFFFF" w:themeFill="background1"/>
              <w:spacing w:after="0"/>
              <w:ind w:right="95"/>
              <w:jc w:val="both"/>
              <w:rPr>
                <w:rFonts w:cs="Arial"/>
              </w:rPr>
            </w:pPr>
            <w:r>
              <w:rPr>
                <w:rFonts w:cs="Arial"/>
              </w:rPr>
              <w:t>9.1</w:t>
            </w:r>
          </w:p>
        </w:tc>
        <w:tc>
          <w:tcPr>
            <w:tcW w:w="8700" w:type="dxa"/>
            <w:shd w:val="clear" w:color="auto" w:fill="auto"/>
          </w:tcPr>
          <w:p w14:paraId="4DA180CE" w14:textId="77777777" w:rsidR="00FA21E6" w:rsidRPr="00936AB2" w:rsidRDefault="00FA21E6" w:rsidP="00615392">
            <w:pPr>
              <w:shd w:val="clear" w:color="auto" w:fill="FFFFFF" w:themeFill="background1"/>
              <w:spacing w:after="0"/>
              <w:ind w:right="95"/>
              <w:jc w:val="both"/>
              <w:rPr>
                <w:rStyle w:val="CommentReference"/>
                <w:rFonts w:cs="Arial"/>
                <w:sz w:val="22"/>
                <w:szCs w:val="22"/>
              </w:rPr>
            </w:pPr>
            <w:r w:rsidRPr="00936AB2">
              <w:rPr>
                <w:rStyle w:val="CommentReference"/>
                <w:rFonts w:cs="Arial"/>
                <w:sz w:val="22"/>
                <w:szCs w:val="22"/>
              </w:rPr>
              <w:t>The Licensing Authority has a duty under the Act to carry out its functions with a view to promoting the licensing objectives.  The licensing objectives (of which each one is of equal importance) are:</w:t>
            </w:r>
          </w:p>
          <w:p w14:paraId="47D74FFA" w14:textId="77777777" w:rsidR="00FA21E6" w:rsidRPr="00936AB2" w:rsidRDefault="00FA21E6" w:rsidP="00615392">
            <w:pPr>
              <w:shd w:val="clear" w:color="auto" w:fill="FFFFFF" w:themeFill="background1"/>
              <w:spacing w:after="0"/>
              <w:ind w:right="95"/>
              <w:jc w:val="both"/>
              <w:rPr>
                <w:rStyle w:val="CommentReference"/>
                <w:rFonts w:cs="Arial"/>
                <w:sz w:val="22"/>
                <w:szCs w:val="22"/>
              </w:rPr>
            </w:pPr>
            <w:r w:rsidRPr="00936AB2">
              <w:rPr>
                <w:rStyle w:val="CommentReference"/>
                <w:rFonts w:cs="Arial"/>
                <w:sz w:val="22"/>
                <w:szCs w:val="22"/>
              </w:rPr>
              <w:tab/>
            </w:r>
          </w:p>
          <w:p w14:paraId="2A240E4D" w14:textId="77777777" w:rsidR="00FA21E6" w:rsidRPr="00936AB2" w:rsidRDefault="00FA21E6" w:rsidP="00615392">
            <w:pPr>
              <w:numPr>
                <w:ilvl w:val="0"/>
                <w:numId w:val="17"/>
              </w:numPr>
              <w:shd w:val="clear" w:color="auto" w:fill="FFFFFF" w:themeFill="background1"/>
              <w:spacing w:after="0"/>
              <w:ind w:right="95"/>
              <w:jc w:val="both"/>
              <w:rPr>
                <w:rStyle w:val="CommentReference"/>
                <w:rFonts w:cs="Arial"/>
                <w:sz w:val="22"/>
                <w:szCs w:val="22"/>
              </w:rPr>
            </w:pPr>
            <w:r w:rsidRPr="00936AB2">
              <w:rPr>
                <w:rStyle w:val="CommentReference"/>
                <w:rFonts w:cs="Arial"/>
                <w:sz w:val="22"/>
                <w:szCs w:val="22"/>
              </w:rPr>
              <w:t>The prevention of crime and disorder;</w:t>
            </w:r>
          </w:p>
          <w:p w14:paraId="444569B4" w14:textId="77777777" w:rsidR="00FA21E6" w:rsidRPr="00936AB2" w:rsidRDefault="00FA21E6" w:rsidP="00615392">
            <w:pPr>
              <w:numPr>
                <w:ilvl w:val="0"/>
                <w:numId w:val="17"/>
              </w:numPr>
              <w:shd w:val="clear" w:color="auto" w:fill="FFFFFF" w:themeFill="background1"/>
              <w:spacing w:after="0"/>
              <w:ind w:right="95"/>
              <w:jc w:val="both"/>
              <w:rPr>
                <w:rStyle w:val="CommentReference"/>
                <w:rFonts w:cs="Arial"/>
                <w:sz w:val="22"/>
                <w:szCs w:val="22"/>
              </w:rPr>
            </w:pPr>
            <w:r w:rsidRPr="00936AB2">
              <w:rPr>
                <w:rStyle w:val="CommentReference"/>
                <w:rFonts w:cs="Arial"/>
                <w:sz w:val="22"/>
                <w:szCs w:val="22"/>
              </w:rPr>
              <w:t>Public safety;</w:t>
            </w:r>
          </w:p>
          <w:p w14:paraId="35F4EE0A" w14:textId="77777777" w:rsidR="00FA21E6" w:rsidRPr="00936AB2" w:rsidRDefault="00FA21E6" w:rsidP="00615392">
            <w:pPr>
              <w:numPr>
                <w:ilvl w:val="0"/>
                <w:numId w:val="17"/>
              </w:numPr>
              <w:shd w:val="clear" w:color="auto" w:fill="FFFFFF" w:themeFill="background1"/>
              <w:spacing w:after="0"/>
              <w:ind w:right="95"/>
              <w:jc w:val="both"/>
              <w:rPr>
                <w:rStyle w:val="CommentReference"/>
                <w:rFonts w:cs="Arial"/>
                <w:sz w:val="22"/>
                <w:szCs w:val="22"/>
              </w:rPr>
            </w:pPr>
            <w:r w:rsidRPr="00936AB2">
              <w:rPr>
                <w:rStyle w:val="CommentReference"/>
                <w:rFonts w:cs="Arial"/>
                <w:sz w:val="22"/>
                <w:szCs w:val="22"/>
              </w:rPr>
              <w:t>The prevention of public nuisance;</w:t>
            </w:r>
          </w:p>
          <w:p w14:paraId="105CD2B2" w14:textId="77777777" w:rsidR="00FA21E6" w:rsidRPr="00F04EDA" w:rsidRDefault="00FA21E6" w:rsidP="00615392">
            <w:pPr>
              <w:numPr>
                <w:ilvl w:val="0"/>
                <w:numId w:val="17"/>
              </w:numPr>
              <w:shd w:val="clear" w:color="auto" w:fill="FFFFFF" w:themeFill="background1"/>
              <w:spacing w:after="0"/>
              <w:ind w:right="95"/>
              <w:jc w:val="both"/>
              <w:rPr>
                <w:rFonts w:cs="Arial"/>
                <w:sz w:val="22"/>
              </w:rPr>
            </w:pPr>
            <w:r w:rsidRPr="00936AB2">
              <w:rPr>
                <w:rStyle w:val="CommentReference"/>
                <w:rFonts w:cs="Arial"/>
                <w:sz w:val="22"/>
                <w:szCs w:val="22"/>
              </w:rPr>
              <w:t>The protection of children from harm.</w:t>
            </w:r>
          </w:p>
        </w:tc>
      </w:tr>
      <w:tr w:rsidR="00FA21E6" w:rsidRPr="00936AB2" w14:paraId="12102101" w14:textId="77777777" w:rsidTr="0FD13E05">
        <w:trPr>
          <w:trHeight w:val="300"/>
        </w:trPr>
        <w:tc>
          <w:tcPr>
            <w:tcW w:w="23" w:type="dxa"/>
          </w:tcPr>
          <w:p w14:paraId="61FA912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4A049AE" w14:textId="77777777" w:rsidR="00FA21E6" w:rsidRPr="00936AB2" w:rsidRDefault="00FA21E6" w:rsidP="00615392">
            <w:pPr>
              <w:shd w:val="clear" w:color="auto" w:fill="FFFFFF" w:themeFill="background1"/>
              <w:spacing w:after="0"/>
              <w:ind w:right="95"/>
              <w:jc w:val="both"/>
              <w:rPr>
                <w:rFonts w:cs="Arial"/>
                <w:b/>
              </w:rPr>
            </w:pPr>
          </w:p>
        </w:tc>
        <w:tc>
          <w:tcPr>
            <w:tcW w:w="8700" w:type="dxa"/>
            <w:shd w:val="clear" w:color="auto" w:fill="auto"/>
          </w:tcPr>
          <w:p w14:paraId="74378C59" w14:textId="77777777" w:rsidR="00FA21E6" w:rsidRPr="00936AB2" w:rsidRDefault="00FA21E6" w:rsidP="00615392">
            <w:pPr>
              <w:shd w:val="clear" w:color="auto" w:fill="FFFFFF" w:themeFill="background1"/>
              <w:spacing w:after="0"/>
              <w:ind w:right="95"/>
              <w:jc w:val="both"/>
              <w:rPr>
                <w:rFonts w:cs="Arial"/>
                <w:b/>
              </w:rPr>
            </w:pPr>
          </w:p>
        </w:tc>
      </w:tr>
      <w:tr w:rsidR="00FA21E6" w:rsidRPr="00936AB2" w14:paraId="45CA2367" w14:textId="77777777" w:rsidTr="0FD13E05">
        <w:trPr>
          <w:trHeight w:val="300"/>
        </w:trPr>
        <w:tc>
          <w:tcPr>
            <w:tcW w:w="23" w:type="dxa"/>
          </w:tcPr>
          <w:p w14:paraId="0FCEE1C8"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1EF7D82" w14:textId="4E95ABD3" w:rsidR="00FA21E6" w:rsidRPr="00936AB2" w:rsidRDefault="00F04EDA" w:rsidP="64F0B5A8">
            <w:pPr>
              <w:shd w:val="clear" w:color="auto" w:fill="FFFFFF" w:themeFill="background1"/>
              <w:spacing w:after="0"/>
              <w:ind w:right="95"/>
              <w:jc w:val="both"/>
              <w:rPr>
                <w:ins w:id="709" w:author="Howells, Claire" w:date="2025-06-20T08:32:00Z" w16du:dateUtc="2025-06-20T08:32:52Z"/>
                <w:rFonts w:cs="Arial"/>
              </w:rPr>
            </w:pPr>
            <w:r w:rsidRPr="64F0B5A8">
              <w:rPr>
                <w:rFonts w:cs="Arial"/>
              </w:rPr>
              <w:t>9.2</w:t>
            </w:r>
          </w:p>
          <w:p w14:paraId="3E011BAA" w14:textId="17A71839" w:rsidR="00FA21E6" w:rsidRPr="00936AB2" w:rsidRDefault="00FA21E6" w:rsidP="64F0B5A8">
            <w:pPr>
              <w:shd w:val="clear" w:color="auto" w:fill="FFFFFF" w:themeFill="background1"/>
              <w:spacing w:after="0"/>
              <w:ind w:right="95"/>
              <w:jc w:val="both"/>
              <w:rPr>
                <w:ins w:id="710" w:author="Howells, Claire" w:date="2025-06-20T08:32:00Z" w16du:dateUtc="2025-06-20T08:32:52Z"/>
                <w:rFonts w:cs="Arial"/>
              </w:rPr>
            </w:pPr>
          </w:p>
          <w:p w14:paraId="55546933" w14:textId="516D47C9" w:rsidR="00FA21E6" w:rsidRPr="00936AB2" w:rsidRDefault="00FA21E6" w:rsidP="64F0B5A8">
            <w:pPr>
              <w:shd w:val="clear" w:color="auto" w:fill="FFFFFF" w:themeFill="background1"/>
              <w:spacing w:after="0"/>
              <w:ind w:right="95"/>
              <w:jc w:val="both"/>
              <w:rPr>
                <w:ins w:id="711" w:author="Howells, Claire" w:date="2025-06-20T08:32:00Z" w16du:dateUtc="2025-06-20T08:32:55Z"/>
                <w:rFonts w:cs="Arial"/>
              </w:rPr>
            </w:pPr>
          </w:p>
          <w:p w14:paraId="3BA9FB51" w14:textId="54EF6300" w:rsidR="00FA21E6" w:rsidRPr="00936AB2" w:rsidRDefault="00FA21E6" w:rsidP="64F0B5A8">
            <w:pPr>
              <w:shd w:val="clear" w:color="auto" w:fill="FFFFFF" w:themeFill="background1"/>
              <w:spacing w:after="0"/>
              <w:ind w:right="95"/>
              <w:jc w:val="both"/>
              <w:rPr>
                <w:ins w:id="712" w:author="Howells, Claire" w:date="2025-06-20T08:32:00Z" w16du:dateUtc="2025-06-20T08:32:55Z"/>
                <w:rFonts w:cs="Arial"/>
              </w:rPr>
            </w:pPr>
          </w:p>
          <w:p w14:paraId="0EB874E6" w14:textId="008CC626" w:rsidR="00FA21E6" w:rsidRPr="00936AB2" w:rsidRDefault="00FA21E6" w:rsidP="64F0B5A8">
            <w:pPr>
              <w:shd w:val="clear" w:color="auto" w:fill="FFFFFF" w:themeFill="background1"/>
              <w:spacing w:after="0"/>
              <w:ind w:right="95"/>
              <w:jc w:val="both"/>
              <w:rPr>
                <w:rFonts w:cs="Arial"/>
              </w:rPr>
            </w:pPr>
          </w:p>
        </w:tc>
        <w:tc>
          <w:tcPr>
            <w:tcW w:w="8700" w:type="dxa"/>
            <w:shd w:val="clear" w:color="auto" w:fill="auto"/>
          </w:tcPr>
          <w:p w14:paraId="55695AB8" w14:textId="77777777" w:rsidR="00FA21E6" w:rsidRPr="00936AB2" w:rsidRDefault="00FA21E6" w:rsidP="00615392">
            <w:pPr>
              <w:shd w:val="clear" w:color="auto" w:fill="FFFFFF" w:themeFill="background1"/>
              <w:spacing w:after="0"/>
              <w:ind w:right="95"/>
              <w:jc w:val="both"/>
              <w:rPr>
                <w:rFonts w:cs="Arial"/>
              </w:rPr>
            </w:pPr>
            <w:r w:rsidRPr="00936AB2">
              <w:rPr>
                <w:rStyle w:val="CommentReference"/>
                <w:rFonts w:cs="Arial"/>
                <w:sz w:val="22"/>
                <w:szCs w:val="22"/>
              </w:rPr>
              <w:t>It is recognised that the licensing function is not the primary method of securing the delivery of these objectives.  The Licensing Authority will therefore continue to work in partnership with its neighbouring authorities, the police</w:t>
            </w:r>
            <w:r w:rsidRPr="0083000E">
              <w:rPr>
                <w:rStyle w:val="CommentReference"/>
                <w:rFonts w:cs="Arial"/>
                <w:sz w:val="22"/>
                <w:szCs w:val="22"/>
              </w:rPr>
              <w:t>,</w:t>
            </w:r>
            <w:r w:rsidR="0061145C" w:rsidRPr="0083000E">
              <w:rPr>
                <w:rStyle w:val="CommentReference"/>
                <w:rFonts w:cs="Arial"/>
                <w:sz w:val="22"/>
                <w:szCs w:val="22"/>
              </w:rPr>
              <w:t xml:space="preserve"> health board, immigration, other Council departments,</w:t>
            </w:r>
            <w:r w:rsidRPr="0083000E">
              <w:rPr>
                <w:rStyle w:val="CommentReference"/>
                <w:rFonts w:cs="Arial"/>
                <w:sz w:val="22"/>
                <w:szCs w:val="22"/>
              </w:rPr>
              <w:t xml:space="preserve"> local businesses, licensees and local people towards </w:t>
            </w:r>
            <w:r w:rsidRPr="00936AB2">
              <w:rPr>
                <w:rStyle w:val="CommentReference"/>
                <w:rFonts w:cs="Arial"/>
                <w:sz w:val="22"/>
                <w:szCs w:val="22"/>
              </w:rPr>
              <w:t>the promotion of the objectives.</w:t>
            </w:r>
          </w:p>
        </w:tc>
      </w:tr>
      <w:tr w:rsidR="00FA21E6" w:rsidRPr="00936AB2" w14:paraId="23A4C4D1" w14:textId="77777777" w:rsidTr="0FD13E05">
        <w:trPr>
          <w:trHeight w:val="300"/>
        </w:trPr>
        <w:tc>
          <w:tcPr>
            <w:tcW w:w="23" w:type="dxa"/>
          </w:tcPr>
          <w:p w14:paraId="76BD0918"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D12E663"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91D49CA" w14:textId="77777777" w:rsidR="00FA21E6" w:rsidRPr="00936AB2" w:rsidRDefault="00FA21E6" w:rsidP="00615392">
            <w:pPr>
              <w:shd w:val="clear" w:color="auto" w:fill="FFFFFF" w:themeFill="background1"/>
              <w:spacing w:after="0"/>
              <w:ind w:right="95"/>
              <w:jc w:val="both"/>
              <w:rPr>
                <w:rStyle w:val="CommentReference"/>
                <w:rFonts w:cs="Arial"/>
                <w:sz w:val="22"/>
                <w:szCs w:val="22"/>
              </w:rPr>
            </w:pPr>
          </w:p>
        </w:tc>
      </w:tr>
      <w:tr w:rsidR="00FA21E6" w:rsidRPr="00936AB2" w14:paraId="4A5840EB" w14:textId="77777777" w:rsidTr="0FD13E05">
        <w:trPr>
          <w:trHeight w:val="300"/>
        </w:trPr>
        <w:tc>
          <w:tcPr>
            <w:tcW w:w="23" w:type="dxa"/>
            <w:shd w:val="clear" w:color="auto" w:fill="FFFFFF" w:themeFill="background1"/>
          </w:tcPr>
          <w:p w14:paraId="031F5820" w14:textId="77777777" w:rsidR="00FA21E6" w:rsidRPr="00936AB2" w:rsidRDefault="00FA21E6" w:rsidP="00615392">
            <w:pPr>
              <w:pStyle w:val="Heading1"/>
              <w:shd w:val="clear" w:color="auto" w:fill="FFFFFF" w:themeFill="background1"/>
              <w:spacing w:after="0"/>
              <w:ind w:right="95"/>
              <w:jc w:val="both"/>
              <w:rPr>
                <w:rFonts w:cs="Arial"/>
                <w:szCs w:val="28"/>
              </w:rPr>
            </w:pPr>
            <w:bookmarkStart w:id="713" w:name="_Toc382560395"/>
            <w:bookmarkStart w:id="714" w:name="_Toc390680592"/>
            <w:bookmarkEnd w:id="713"/>
            <w:bookmarkEnd w:id="714"/>
          </w:p>
        </w:tc>
        <w:tc>
          <w:tcPr>
            <w:tcW w:w="9332" w:type="dxa"/>
            <w:gridSpan w:val="4"/>
            <w:shd w:val="clear" w:color="auto" w:fill="FFFFFF" w:themeFill="background1"/>
          </w:tcPr>
          <w:p w14:paraId="64848110" w14:textId="76B91174" w:rsidR="00FA21E6" w:rsidRPr="003B0796" w:rsidRDefault="00FA21E6" w:rsidP="003B0796">
            <w:pPr>
              <w:pStyle w:val="Heading1"/>
              <w:numPr>
                <w:ilvl w:val="0"/>
                <w:numId w:val="96"/>
              </w:numPr>
              <w:shd w:val="clear" w:color="auto" w:fill="FFFFFF" w:themeFill="background1"/>
              <w:spacing w:after="0"/>
              <w:ind w:right="95"/>
              <w:rPr>
                <w:rFonts w:cs="Arial"/>
                <w:color w:val="FF0000"/>
              </w:rPr>
              <w:pPrChange w:id="715" w:author="Howells, Claire" w:date="2025-07-01T10:21:00Z" w16du:dateUtc="2025-07-01T09:21:00Z">
                <w:pPr>
                  <w:pStyle w:val="Heading1"/>
                  <w:shd w:val="clear" w:color="auto" w:fill="FFFFFF" w:themeFill="background1"/>
                  <w:spacing w:after="0"/>
                  <w:ind w:right="95" w:hanging="720"/>
                </w:pPr>
              </w:pPrChange>
            </w:pPr>
            <w:bookmarkStart w:id="716" w:name="_Toc390680593"/>
            <w:r w:rsidRPr="003B0796">
              <w:rPr>
                <w:rFonts w:cs="Arial"/>
              </w:rPr>
              <w:t>Prevention of crime and disorder</w:t>
            </w:r>
            <w:bookmarkEnd w:id="716"/>
          </w:p>
        </w:tc>
      </w:tr>
      <w:tr w:rsidR="00FA21E6" w:rsidRPr="00936AB2" w14:paraId="52C640E1" w14:textId="77777777" w:rsidTr="0FD13E05">
        <w:trPr>
          <w:trHeight w:val="300"/>
        </w:trPr>
        <w:tc>
          <w:tcPr>
            <w:tcW w:w="23" w:type="dxa"/>
          </w:tcPr>
          <w:p w14:paraId="36BF5CC0"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656025F"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0CA5E170"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A1F86FF" w14:textId="77777777" w:rsidTr="0FD13E05">
        <w:trPr>
          <w:trHeight w:val="300"/>
        </w:trPr>
        <w:tc>
          <w:tcPr>
            <w:tcW w:w="23" w:type="dxa"/>
          </w:tcPr>
          <w:p w14:paraId="1AB3E49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2560B98" w14:textId="77777777" w:rsidR="00FA21E6" w:rsidRPr="00936AB2" w:rsidRDefault="000D399D" w:rsidP="00615392">
            <w:pPr>
              <w:shd w:val="clear" w:color="auto" w:fill="FFFFFF" w:themeFill="background1"/>
              <w:spacing w:after="0"/>
              <w:ind w:right="95"/>
              <w:jc w:val="both"/>
              <w:rPr>
                <w:rFonts w:cs="Arial"/>
              </w:rPr>
            </w:pPr>
            <w:r>
              <w:rPr>
                <w:rFonts w:cs="Arial"/>
              </w:rPr>
              <w:t>10.1</w:t>
            </w:r>
          </w:p>
        </w:tc>
        <w:tc>
          <w:tcPr>
            <w:tcW w:w="8700" w:type="dxa"/>
            <w:shd w:val="clear" w:color="auto" w:fill="auto"/>
          </w:tcPr>
          <w:p w14:paraId="3A076E4E" w14:textId="77777777" w:rsidR="00FA21E6" w:rsidRPr="00936AB2" w:rsidRDefault="008418F5" w:rsidP="00615392">
            <w:pPr>
              <w:shd w:val="clear" w:color="auto" w:fill="FFFFFF" w:themeFill="background1"/>
              <w:spacing w:after="0"/>
              <w:ind w:right="95"/>
              <w:jc w:val="both"/>
              <w:rPr>
                <w:rFonts w:cs="Arial"/>
              </w:rPr>
            </w:pPr>
            <w:r w:rsidRPr="00CC4785">
              <w:rPr>
                <w:rFonts w:cs="Arial"/>
                <w:szCs w:val="24"/>
              </w:rPr>
              <w:t>Licensed premises, especially those offering late night/early morning entertainment, alcohol and refreshment for large numbers of people, can be a source of crime and disorder problems.</w:t>
            </w:r>
          </w:p>
        </w:tc>
      </w:tr>
      <w:tr w:rsidR="00C600A9" w:rsidRPr="00936AB2" w14:paraId="746ECB43" w14:textId="77777777" w:rsidTr="0FD13E05">
        <w:trPr>
          <w:trHeight w:val="300"/>
        </w:trPr>
        <w:tc>
          <w:tcPr>
            <w:tcW w:w="23" w:type="dxa"/>
          </w:tcPr>
          <w:p w14:paraId="368ABB41" w14:textId="77777777" w:rsidR="00C600A9" w:rsidRPr="00936AB2" w:rsidRDefault="00C600A9" w:rsidP="00615392">
            <w:pPr>
              <w:shd w:val="clear" w:color="auto" w:fill="FFFFFF" w:themeFill="background1"/>
              <w:spacing w:after="0"/>
              <w:ind w:right="95"/>
              <w:jc w:val="both"/>
              <w:rPr>
                <w:rFonts w:cs="Arial"/>
                <w:b/>
              </w:rPr>
            </w:pPr>
          </w:p>
        </w:tc>
        <w:tc>
          <w:tcPr>
            <w:tcW w:w="632" w:type="dxa"/>
            <w:gridSpan w:val="3"/>
            <w:shd w:val="clear" w:color="auto" w:fill="auto"/>
          </w:tcPr>
          <w:p w14:paraId="033E858F" w14:textId="77777777" w:rsidR="00C600A9" w:rsidRPr="00936AB2" w:rsidRDefault="00C600A9" w:rsidP="00615392">
            <w:pPr>
              <w:shd w:val="clear" w:color="auto" w:fill="FFFFFF" w:themeFill="background1"/>
              <w:spacing w:after="0"/>
              <w:ind w:right="95"/>
              <w:jc w:val="both"/>
              <w:rPr>
                <w:rFonts w:cs="Arial"/>
              </w:rPr>
            </w:pPr>
          </w:p>
        </w:tc>
        <w:tc>
          <w:tcPr>
            <w:tcW w:w="8700" w:type="dxa"/>
            <w:shd w:val="clear" w:color="auto" w:fill="auto"/>
          </w:tcPr>
          <w:p w14:paraId="1096635E" w14:textId="77777777" w:rsidR="00C600A9" w:rsidRPr="00936AB2" w:rsidRDefault="00C600A9" w:rsidP="00615392">
            <w:pPr>
              <w:shd w:val="clear" w:color="auto" w:fill="FFFFFF" w:themeFill="background1"/>
              <w:spacing w:after="0"/>
              <w:ind w:right="95"/>
              <w:jc w:val="both"/>
              <w:rPr>
                <w:rFonts w:cs="Arial"/>
              </w:rPr>
            </w:pPr>
          </w:p>
        </w:tc>
      </w:tr>
      <w:tr w:rsidR="00FA21E6" w:rsidRPr="00936AB2" w14:paraId="3241FFDC" w14:textId="77777777" w:rsidTr="0FD13E05">
        <w:trPr>
          <w:trHeight w:val="300"/>
        </w:trPr>
        <w:tc>
          <w:tcPr>
            <w:tcW w:w="23" w:type="dxa"/>
          </w:tcPr>
          <w:p w14:paraId="5978D06F"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AE11F59" w14:textId="77777777" w:rsidR="00FA21E6" w:rsidRPr="00936AB2" w:rsidRDefault="000D399D" w:rsidP="00615392">
            <w:pPr>
              <w:shd w:val="clear" w:color="auto" w:fill="FFFFFF" w:themeFill="background1"/>
              <w:spacing w:after="0"/>
              <w:ind w:right="95"/>
              <w:jc w:val="both"/>
              <w:rPr>
                <w:rFonts w:cs="Arial"/>
              </w:rPr>
            </w:pPr>
            <w:r>
              <w:rPr>
                <w:rFonts w:cs="Arial"/>
              </w:rPr>
              <w:t>10.2</w:t>
            </w:r>
          </w:p>
        </w:tc>
        <w:tc>
          <w:tcPr>
            <w:tcW w:w="8700" w:type="dxa"/>
            <w:shd w:val="clear" w:color="auto" w:fill="auto"/>
          </w:tcPr>
          <w:p w14:paraId="797C57D2" w14:textId="7A8A177A" w:rsidR="00FA21E6" w:rsidRPr="00936AB2" w:rsidRDefault="008418F5" w:rsidP="004777B2">
            <w:pPr>
              <w:shd w:val="clear" w:color="auto" w:fill="FFFFFF" w:themeFill="background1"/>
              <w:spacing w:after="0"/>
              <w:ind w:right="95"/>
              <w:jc w:val="both"/>
              <w:rPr>
                <w:rFonts w:cs="Arial"/>
              </w:rPr>
            </w:pPr>
            <w:r w:rsidRPr="2FD134C4">
              <w:rPr>
                <w:rFonts w:cs="Arial"/>
              </w:rPr>
              <w:t xml:space="preserve">The Licensing Authority will expect operating schedules </w:t>
            </w:r>
            <w:r w:rsidR="004C145A" w:rsidRPr="2FD134C4">
              <w:rPr>
                <w:rFonts w:cs="Arial"/>
              </w:rPr>
              <w:t>(see section 2</w:t>
            </w:r>
            <w:r w:rsidR="004777B2" w:rsidRPr="2FD134C4">
              <w:rPr>
                <w:rFonts w:cs="Arial"/>
              </w:rPr>
              <w:t>7</w:t>
            </w:r>
            <w:r w:rsidR="004C145A" w:rsidRPr="2FD134C4">
              <w:rPr>
                <w:rFonts w:cs="Arial"/>
              </w:rPr>
              <w:t xml:space="preserve">) </w:t>
            </w:r>
            <w:r w:rsidRPr="2FD134C4">
              <w:rPr>
                <w:rFonts w:cs="Arial"/>
              </w:rPr>
              <w:t>to satisfactorily address these issues from the design of the premises through to the day-to-day operation of the business. Details of the factors that will need to be considered as part of the operating schedules are given in the Licensing Polic</w:t>
            </w:r>
            <w:ins w:id="717" w:author="Howells, Claire" w:date="2025-06-10T14:27:00Z">
              <w:r w:rsidR="02B3DC7C" w:rsidRPr="2FD134C4">
                <w:rPr>
                  <w:rFonts w:cs="Arial"/>
                </w:rPr>
                <w:t>y</w:t>
              </w:r>
            </w:ins>
            <w:del w:id="718" w:author="Howells, Claire" w:date="2025-06-10T14:27:00Z">
              <w:r w:rsidRPr="2FD134C4" w:rsidDel="008418F5">
                <w:rPr>
                  <w:rFonts w:cs="Arial"/>
                </w:rPr>
                <w:delText>ies</w:delText>
              </w:r>
            </w:del>
            <w:r w:rsidRPr="2FD134C4">
              <w:rPr>
                <w:rFonts w:cs="Arial"/>
              </w:rPr>
              <w:t xml:space="preserve"> </w:t>
            </w:r>
            <w:r w:rsidRPr="2FD134C4">
              <w:rPr>
                <w:rFonts w:cs="Arial"/>
              </w:rPr>
              <w:lastRenderedPageBreak/>
              <w:t xml:space="preserve">and </w:t>
            </w:r>
            <w:ins w:id="719" w:author="Howells, Claire" w:date="2025-06-10T14:28:00Z">
              <w:r w:rsidR="7D1A0CE6" w:rsidRPr="2FD134C4">
                <w:rPr>
                  <w:rFonts w:cs="Arial"/>
                </w:rPr>
                <w:t xml:space="preserve">are </w:t>
              </w:r>
            </w:ins>
            <w:r w:rsidRPr="2FD134C4">
              <w:rPr>
                <w:rFonts w:cs="Arial"/>
              </w:rPr>
              <w:t>matters for consideration when deciding applications, which are attached in the annex to this policy and in the Guidance notes for applicants.</w:t>
            </w:r>
          </w:p>
        </w:tc>
      </w:tr>
      <w:tr w:rsidR="00C600A9" w:rsidRPr="00936AB2" w14:paraId="778DD016" w14:textId="77777777" w:rsidTr="0FD13E05">
        <w:trPr>
          <w:trHeight w:val="300"/>
        </w:trPr>
        <w:tc>
          <w:tcPr>
            <w:tcW w:w="23" w:type="dxa"/>
          </w:tcPr>
          <w:p w14:paraId="29017C68" w14:textId="77777777" w:rsidR="00C600A9" w:rsidRPr="00936AB2" w:rsidRDefault="00C600A9" w:rsidP="00615392">
            <w:pPr>
              <w:shd w:val="clear" w:color="auto" w:fill="FFFFFF" w:themeFill="background1"/>
              <w:spacing w:after="0"/>
              <w:ind w:right="95"/>
              <w:jc w:val="both"/>
              <w:rPr>
                <w:rFonts w:cs="Arial"/>
                <w:b/>
              </w:rPr>
            </w:pPr>
          </w:p>
        </w:tc>
        <w:tc>
          <w:tcPr>
            <w:tcW w:w="632" w:type="dxa"/>
            <w:gridSpan w:val="3"/>
            <w:shd w:val="clear" w:color="auto" w:fill="auto"/>
          </w:tcPr>
          <w:p w14:paraId="390E6152" w14:textId="77777777" w:rsidR="00C600A9" w:rsidRPr="00936AB2" w:rsidRDefault="00C600A9" w:rsidP="00615392">
            <w:pPr>
              <w:shd w:val="clear" w:color="auto" w:fill="FFFFFF" w:themeFill="background1"/>
              <w:spacing w:after="0"/>
              <w:ind w:right="95"/>
              <w:jc w:val="both"/>
              <w:rPr>
                <w:rFonts w:cs="Arial"/>
              </w:rPr>
            </w:pPr>
          </w:p>
        </w:tc>
        <w:tc>
          <w:tcPr>
            <w:tcW w:w="8700" w:type="dxa"/>
            <w:shd w:val="clear" w:color="auto" w:fill="auto"/>
          </w:tcPr>
          <w:p w14:paraId="77B861D3" w14:textId="77777777" w:rsidR="00C600A9" w:rsidRPr="00936AB2" w:rsidRDefault="00C600A9" w:rsidP="00615392">
            <w:pPr>
              <w:shd w:val="clear" w:color="auto" w:fill="FFFFFF" w:themeFill="background1"/>
              <w:spacing w:after="0"/>
              <w:ind w:right="95"/>
              <w:jc w:val="both"/>
              <w:rPr>
                <w:rFonts w:cs="Arial"/>
              </w:rPr>
            </w:pPr>
          </w:p>
        </w:tc>
      </w:tr>
      <w:tr w:rsidR="00FA21E6" w:rsidRPr="00936AB2" w14:paraId="23B4DEDB" w14:textId="77777777" w:rsidTr="0FD13E05">
        <w:trPr>
          <w:trHeight w:val="300"/>
        </w:trPr>
        <w:tc>
          <w:tcPr>
            <w:tcW w:w="23" w:type="dxa"/>
          </w:tcPr>
          <w:p w14:paraId="1674E6B0"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DC2A9CF" w14:textId="77777777" w:rsidR="00FA21E6" w:rsidRPr="00936AB2" w:rsidRDefault="000D399D" w:rsidP="00615392">
            <w:pPr>
              <w:shd w:val="clear" w:color="auto" w:fill="FFFFFF" w:themeFill="background1"/>
              <w:spacing w:after="0"/>
              <w:ind w:right="95"/>
              <w:jc w:val="both"/>
              <w:rPr>
                <w:rFonts w:cs="Arial"/>
              </w:rPr>
            </w:pPr>
            <w:r>
              <w:rPr>
                <w:rFonts w:cs="Arial"/>
              </w:rPr>
              <w:t>10.3</w:t>
            </w:r>
          </w:p>
        </w:tc>
        <w:tc>
          <w:tcPr>
            <w:tcW w:w="8700" w:type="dxa"/>
            <w:shd w:val="clear" w:color="auto" w:fill="auto"/>
          </w:tcPr>
          <w:p w14:paraId="4FF922B2" w14:textId="52497940" w:rsidR="00FA21E6" w:rsidRPr="00936AB2" w:rsidRDefault="006336C5" w:rsidP="00615392">
            <w:pPr>
              <w:shd w:val="clear" w:color="auto" w:fill="FFFFFF" w:themeFill="background1"/>
              <w:spacing w:after="0"/>
              <w:ind w:right="95"/>
              <w:jc w:val="both"/>
              <w:rPr>
                <w:rFonts w:cs="Arial"/>
              </w:rPr>
            </w:pPr>
            <w:r w:rsidRPr="2FD134C4">
              <w:rPr>
                <w:rFonts w:cs="Arial"/>
              </w:rPr>
              <w:t>Applicants are recommended to seek advice from the Licensing Authority’s licensing officers</w:t>
            </w:r>
            <w:ins w:id="720" w:author="Howells, Claire" w:date="2025-06-10T14:28:00Z">
              <w:r w:rsidR="74954EE9" w:rsidRPr="2FD134C4">
                <w:rPr>
                  <w:rFonts w:cs="Arial"/>
                </w:rPr>
                <w:t xml:space="preserve">, environmental health </w:t>
              </w:r>
            </w:ins>
            <w:ins w:id="721" w:author="Howells, Claire" w:date="2025-07-01T10:22:00Z" w16du:dateUtc="2025-07-01T09:22:00Z">
              <w:r w:rsidR="00E40491">
                <w:rPr>
                  <w:rFonts w:cs="Arial"/>
                </w:rPr>
                <w:t>team</w:t>
              </w:r>
            </w:ins>
            <w:r w:rsidRPr="2FD134C4">
              <w:rPr>
                <w:rFonts w:cs="Arial"/>
              </w:rPr>
              <w:t xml:space="preserve"> and the police, as well as taking into account, as appropriate, local planning and transport policies, tourism, cultural and crime prevention strategies, when preparing their plans and operating schedules.</w:t>
            </w:r>
          </w:p>
        </w:tc>
      </w:tr>
      <w:tr w:rsidR="00FA21E6" w:rsidRPr="00936AB2" w14:paraId="6423DCD7" w14:textId="77777777" w:rsidTr="0FD13E05">
        <w:trPr>
          <w:trHeight w:val="300"/>
        </w:trPr>
        <w:tc>
          <w:tcPr>
            <w:tcW w:w="23" w:type="dxa"/>
          </w:tcPr>
          <w:p w14:paraId="6CD6496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3C9F590"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25DE81BC" w14:textId="77777777" w:rsidR="00FA21E6" w:rsidRPr="00936AB2" w:rsidRDefault="00FA21E6" w:rsidP="00615392">
            <w:pPr>
              <w:shd w:val="clear" w:color="auto" w:fill="FFFFFF" w:themeFill="background1"/>
              <w:spacing w:after="0"/>
              <w:ind w:right="95"/>
              <w:jc w:val="both"/>
              <w:rPr>
                <w:rFonts w:cs="Arial"/>
              </w:rPr>
            </w:pPr>
          </w:p>
        </w:tc>
      </w:tr>
      <w:tr w:rsidR="0061145C" w:rsidRPr="00936AB2" w14:paraId="52973947" w14:textId="77777777" w:rsidTr="0FD13E05">
        <w:trPr>
          <w:trHeight w:val="300"/>
        </w:trPr>
        <w:tc>
          <w:tcPr>
            <w:tcW w:w="23" w:type="dxa"/>
          </w:tcPr>
          <w:p w14:paraId="4EDC1240" w14:textId="77777777" w:rsidR="0061145C" w:rsidRPr="00936AB2" w:rsidRDefault="0061145C" w:rsidP="00615392">
            <w:pPr>
              <w:shd w:val="clear" w:color="auto" w:fill="FFFFFF" w:themeFill="background1"/>
              <w:spacing w:after="0"/>
              <w:ind w:right="95"/>
              <w:jc w:val="both"/>
              <w:rPr>
                <w:rFonts w:cs="Arial"/>
                <w:b/>
              </w:rPr>
            </w:pPr>
          </w:p>
        </w:tc>
        <w:tc>
          <w:tcPr>
            <w:tcW w:w="632" w:type="dxa"/>
            <w:gridSpan w:val="3"/>
            <w:shd w:val="clear" w:color="auto" w:fill="auto"/>
          </w:tcPr>
          <w:p w14:paraId="6BB4FB89" w14:textId="77777777" w:rsidR="0061145C" w:rsidRPr="00936AB2" w:rsidRDefault="0061145C" w:rsidP="00615392">
            <w:pPr>
              <w:shd w:val="clear" w:color="auto" w:fill="FFFFFF" w:themeFill="background1"/>
              <w:spacing w:after="0"/>
              <w:ind w:right="95"/>
              <w:jc w:val="both"/>
              <w:rPr>
                <w:rFonts w:cs="Arial"/>
              </w:rPr>
            </w:pPr>
            <w:r>
              <w:rPr>
                <w:rFonts w:cs="Arial"/>
              </w:rPr>
              <w:t>10.4</w:t>
            </w:r>
          </w:p>
        </w:tc>
        <w:tc>
          <w:tcPr>
            <w:tcW w:w="8700" w:type="dxa"/>
            <w:shd w:val="clear" w:color="auto" w:fill="auto"/>
          </w:tcPr>
          <w:p w14:paraId="1922B241" w14:textId="77777777" w:rsidR="0061145C" w:rsidRPr="0083000E" w:rsidRDefault="00BC48B0" w:rsidP="00615392">
            <w:pPr>
              <w:shd w:val="clear" w:color="auto" w:fill="FFFFFF" w:themeFill="background1"/>
              <w:spacing w:after="0"/>
              <w:ind w:right="95"/>
              <w:jc w:val="both"/>
              <w:rPr>
                <w:rFonts w:cs="Arial"/>
              </w:rPr>
            </w:pPr>
            <w:r w:rsidRPr="0083000E">
              <w:rPr>
                <w:rFonts w:cs="Arial"/>
              </w:rPr>
              <w:t xml:space="preserve">The Licensee / applicant should use their own experience and knowledge of their customers and locations when drafting their operating schedule, which subsequently becomes the basis of conditions on the licence.  Failure to do this may lead to a representation from the Authority, a responsible authority or other person.  Applicants may wish to consider the following and are advised to refer to the Authority’s “Model Pool of Conditions” when considering an application; </w:t>
            </w:r>
          </w:p>
          <w:p w14:paraId="631D2846" w14:textId="77777777" w:rsidR="00BC48B0" w:rsidRPr="0083000E" w:rsidRDefault="00BC48B0" w:rsidP="00615392">
            <w:pPr>
              <w:shd w:val="clear" w:color="auto" w:fill="FFFFFF" w:themeFill="background1"/>
              <w:spacing w:after="0"/>
              <w:ind w:right="95"/>
              <w:jc w:val="both"/>
              <w:rPr>
                <w:rFonts w:cs="Arial"/>
              </w:rPr>
            </w:pPr>
          </w:p>
          <w:p w14:paraId="709EFC43" w14:textId="6BD27F54" w:rsidR="00BC48B0" w:rsidRPr="0083000E" w:rsidRDefault="00BC48B0" w:rsidP="00FC6E2A">
            <w:pPr>
              <w:pStyle w:val="ListParagraph"/>
              <w:numPr>
                <w:ilvl w:val="0"/>
                <w:numId w:val="46"/>
              </w:numPr>
              <w:shd w:val="clear" w:color="auto" w:fill="FFFFFF" w:themeFill="background1"/>
              <w:spacing w:after="0"/>
              <w:ind w:right="95"/>
              <w:jc w:val="both"/>
              <w:rPr>
                <w:rFonts w:cs="Arial"/>
              </w:rPr>
            </w:pPr>
            <w:r w:rsidRPr="2FD134C4">
              <w:rPr>
                <w:rFonts w:cs="Arial"/>
              </w:rPr>
              <w:t xml:space="preserve">Is there CCTV and if so, what areas are covered, does </w:t>
            </w:r>
            <w:ins w:id="722" w:author="Howells, Claire" w:date="2025-06-10T14:31:00Z">
              <w:r w:rsidR="54860F14" w:rsidRPr="2FD134C4">
                <w:rPr>
                  <w:rFonts w:cs="Arial"/>
                </w:rPr>
                <w:t>the system</w:t>
              </w:r>
            </w:ins>
            <w:del w:id="723" w:author="Howells, Claire" w:date="2025-06-10T14:31:00Z">
              <w:r w:rsidRPr="2FD134C4" w:rsidDel="00BC48B0">
                <w:rPr>
                  <w:rFonts w:cs="Arial"/>
                </w:rPr>
                <w:delText>if</w:delText>
              </w:r>
            </w:del>
            <w:r w:rsidRPr="2FD134C4">
              <w:rPr>
                <w:rFonts w:cs="Arial"/>
              </w:rPr>
              <w:t xml:space="preserve"> have the ability to see clear full face recording of patrons entering, does it record the pat</w:t>
            </w:r>
            <w:r w:rsidR="00DE1DC2" w:rsidRPr="2FD134C4">
              <w:rPr>
                <w:rFonts w:cs="Arial"/>
              </w:rPr>
              <w:t>ron search area at the entrance</w:t>
            </w:r>
            <w:r w:rsidRPr="2FD134C4">
              <w:rPr>
                <w:rFonts w:cs="Arial"/>
              </w:rPr>
              <w:t xml:space="preserve">  What is the retention period of recordings, how easy is it to access, produce copies or download images if requested by Police and the Licensing Author</w:t>
            </w:r>
            <w:r w:rsidR="00DE1DC2" w:rsidRPr="2FD134C4">
              <w:rPr>
                <w:rFonts w:cs="Arial"/>
              </w:rPr>
              <w:t>ity</w:t>
            </w:r>
            <w:ins w:id="724" w:author="Howells, Claire" w:date="2025-06-10T14:31:00Z">
              <w:r w:rsidR="6FDE3F9B" w:rsidRPr="2FD134C4">
                <w:rPr>
                  <w:rFonts w:cs="Arial"/>
                </w:rPr>
                <w:t xml:space="preserve"> What procedures a</w:t>
              </w:r>
            </w:ins>
            <w:ins w:id="725" w:author="Howells, Claire" w:date="2025-06-10T14:32:00Z">
              <w:r w:rsidR="6FDE3F9B" w:rsidRPr="2FD134C4">
                <w:rPr>
                  <w:rFonts w:cs="Arial"/>
                </w:rPr>
                <w:t>re in place to rectify any issues with the CCTV system</w:t>
              </w:r>
            </w:ins>
          </w:p>
          <w:p w14:paraId="1E4099B1" w14:textId="13F6B6D9" w:rsidR="00BC48B0" w:rsidRPr="0083000E" w:rsidRDefault="00BC48B0" w:rsidP="00FC6E2A">
            <w:pPr>
              <w:pStyle w:val="ListParagraph"/>
              <w:numPr>
                <w:ilvl w:val="0"/>
                <w:numId w:val="46"/>
              </w:numPr>
              <w:shd w:val="clear" w:color="auto" w:fill="FFFFFF" w:themeFill="background1"/>
              <w:spacing w:after="0"/>
              <w:ind w:right="95"/>
              <w:jc w:val="both"/>
              <w:rPr>
                <w:rFonts w:cs="Arial"/>
              </w:rPr>
            </w:pPr>
            <w:r w:rsidRPr="2FD134C4">
              <w:rPr>
                <w:rFonts w:cs="Arial"/>
              </w:rPr>
              <w:t>Are Security Industry Authority (SIA) door staff employed and what checks are made to the validity of</w:t>
            </w:r>
            <w:r w:rsidR="00DE1DC2" w:rsidRPr="2FD134C4">
              <w:rPr>
                <w:rFonts w:cs="Arial"/>
              </w:rPr>
              <w:t xml:space="preserve"> the SIA licence</w:t>
            </w:r>
            <w:ins w:id="726" w:author="Howells, Claire" w:date="2025-06-10T14:29:00Z">
              <w:r w:rsidR="1F93104C" w:rsidRPr="2FD134C4">
                <w:rPr>
                  <w:rFonts w:cs="Arial"/>
                </w:rPr>
                <w:t>.</w:t>
              </w:r>
            </w:ins>
            <w:r w:rsidR="00DE1DC2" w:rsidRPr="2FD134C4">
              <w:rPr>
                <w:rFonts w:cs="Arial"/>
              </w:rPr>
              <w:t xml:space="preserve">  What records</w:t>
            </w:r>
            <w:r w:rsidRPr="2FD134C4">
              <w:rPr>
                <w:rFonts w:cs="Arial"/>
              </w:rPr>
              <w:t xml:space="preserve"> are kept of SIA checks, search policy, entrance policy</w:t>
            </w:r>
            <w:r w:rsidR="00DE1DC2" w:rsidRPr="2FD134C4">
              <w:rPr>
                <w:rFonts w:cs="Arial"/>
              </w:rPr>
              <w:t>, restriction of patrons using outside areas such as smoking areas, employment times of SIA and their training</w:t>
            </w:r>
          </w:p>
          <w:p w14:paraId="2F54DED0" w14:textId="6AF75675" w:rsidR="00DE1DC2" w:rsidRPr="0083000E" w:rsidRDefault="00DE1DC2" w:rsidP="00FC6E2A">
            <w:pPr>
              <w:pStyle w:val="ListParagraph"/>
              <w:numPr>
                <w:ilvl w:val="0"/>
                <w:numId w:val="46"/>
              </w:numPr>
              <w:shd w:val="clear" w:color="auto" w:fill="FFFFFF" w:themeFill="background1"/>
              <w:spacing w:after="0"/>
              <w:ind w:right="95"/>
              <w:jc w:val="both"/>
              <w:rPr>
                <w:rFonts w:cs="Arial"/>
              </w:rPr>
            </w:pPr>
            <w:r w:rsidRPr="2FD134C4">
              <w:rPr>
                <w:rFonts w:cs="Arial"/>
              </w:rPr>
              <w:t>Is there ID scanning on entry to the premises.  Will there be ‘No ID, No Entry’ policy in place.</w:t>
            </w:r>
          </w:p>
          <w:p w14:paraId="65F49E49" w14:textId="77777777" w:rsidR="00DE1DC2" w:rsidRPr="0083000E" w:rsidRDefault="00DE1DC2" w:rsidP="00FC6E2A">
            <w:pPr>
              <w:pStyle w:val="ListParagraph"/>
              <w:numPr>
                <w:ilvl w:val="0"/>
                <w:numId w:val="46"/>
              </w:numPr>
              <w:shd w:val="clear" w:color="auto" w:fill="FFFFFF" w:themeFill="background1"/>
              <w:spacing w:after="0"/>
              <w:ind w:right="95"/>
              <w:jc w:val="both"/>
              <w:rPr>
                <w:rFonts w:cs="Arial"/>
              </w:rPr>
            </w:pPr>
            <w:r w:rsidRPr="0083000E">
              <w:rPr>
                <w:rFonts w:cs="Arial"/>
              </w:rPr>
              <w:t>Is there a clear drug and weapon policy.  Is there a regular documented training of this policy carried out with staff when drugs/weapons are seized or stored.  Are areas or surfaces designed to prevent the likelihood of drug use at the premises.</w:t>
            </w:r>
          </w:p>
          <w:p w14:paraId="746956B8" w14:textId="77777777" w:rsidR="00DE1DC2" w:rsidRPr="0083000E" w:rsidRDefault="00DE1DC2" w:rsidP="00FC6E2A">
            <w:pPr>
              <w:pStyle w:val="ListParagraph"/>
              <w:numPr>
                <w:ilvl w:val="0"/>
                <w:numId w:val="46"/>
              </w:numPr>
              <w:shd w:val="clear" w:color="auto" w:fill="FFFFFF" w:themeFill="background1"/>
              <w:spacing w:after="0"/>
              <w:ind w:right="95"/>
              <w:jc w:val="both"/>
              <w:rPr>
                <w:rFonts w:cs="Arial"/>
              </w:rPr>
            </w:pPr>
            <w:r w:rsidRPr="0083000E">
              <w:rPr>
                <w:rFonts w:cs="Arial"/>
              </w:rPr>
              <w:t xml:space="preserve">Has the use of plastic or </w:t>
            </w:r>
            <w:r w:rsidR="00C156DD" w:rsidRPr="0083000E">
              <w:rPr>
                <w:rFonts w:cs="Arial"/>
              </w:rPr>
              <w:t>polycarbonate</w:t>
            </w:r>
            <w:r w:rsidRPr="0083000E">
              <w:rPr>
                <w:rFonts w:cs="Arial"/>
              </w:rPr>
              <w:t xml:space="preserve"> glass for serving of alcohol been considered, will glass bottles be handed over the bar.  Are there restrictions of drinks being taken outside,</w:t>
            </w:r>
          </w:p>
          <w:p w14:paraId="0830C8E2" w14:textId="77777777" w:rsidR="00DE1DC2" w:rsidRPr="0083000E" w:rsidRDefault="00DE1DC2" w:rsidP="00FC6E2A">
            <w:pPr>
              <w:pStyle w:val="ListParagraph"/>
              <w:numPr>
                <w:ilvl w:val="0"/>
                <w:numId w:val="46"/>
              </w:numPr>
              <w:shd w:val="clear" w:color="auto" w:fill="FFFFFF" w:themeFill="background1"/>
              <w:spacing w:after="0"/>
              <w:ind w:right="95"/>
              <w:jc w:val="both"/>
              <w:rPr>
                <w:rFonts w:cs="Arial"/>
              </w:rPr>
            </w:pPr>
            <w:r w:rsidRPr="0083000E">
              <w:rPr>
                <w:rFonts w:cs="Arial"/>
              </w:rPr>
              <w:t>Is there a proof of age scheme.  Does the premises have a challenge 25 policy,  Are staff trained on this policy and is it documented in writing.</w:t>
            </w:r>
          </w:p>
        </w:tc>
      </w:tr>
      <w:tr w:rsidR="0061145C" w:rsidRPr="00936AB2" w14:paraId="27F17F0D" w14:textId="77777777" w:rsidTr="0FD13E05">
        <w:trPr>
          <w:trHeight w:val="300"/>
        </w:trPr>
        <w:tc>
          <w:tcPr>
            <w:tcW w:w="23" w:type="dxa"/>
          </w:tcPr>
          <w:p w14:paraId="0E7D34F5" w14:textId="77777777" w:rsidR="0061145C" w:rsidRPr="00936AB2" w:rsidRDefault="0061145C" w:rsidP="00615392">
            <w:pPr>
              <w:shd w:val="clear" w:color="auto" w:fill="FFFFFF" w:themeFill="background1"/>
              <w:spacing w:after="0"/>
              <w:ind w:right="95"/>
              <w:jc w:val="both"/>
              <w:rPr>
                <w:rFonts w:cs="Arial"/>
                <w:b/>
              </w:rPr>
            </w:pPr>
          </w:p>
        </w:tc>
        <w:tc>
          <w:tcPr>
            <w:tcW w:w="632" w:type="dxa"/>
            <w:gridSpan w:val="3"/>
            <w:shd w:val="clear" w:color="auto" w:fill="auto"/>
          </w:tcPr>
          <w:p w14:paraId="74655E83" w14:textId="77777777" w:rsidR="0061145C" w:rsidRPr="00936AB2" w:rsidRDefault="0061145C" w:rsidP="00615392">
            <w:pPr>
              <w:shd w:val="clear" w:color="auto" w:fill="FFFFFF" w:themeFill="background1"/>
              <w:spacing w:after="0"/>
              <w:ind w:right="95"/>
              <w:jc w:val="both"/>
              <w:rPr>
                <w:rFonts w:cs="Arial"/>
              </w:rPr>
            </w:pPr>
          </w:p>
        </w:tc>
        <w:tc>
          <w:tcPr>
            <w:tcW w:w="8700" w:type="dxa"/>
            <w:shd w:val="clear" w:color="auto" w:fill="auto"/>
          </w:tcPr>
          <w:p w14:paraId="6FE7BAAD" w14:textId="77777777" w:rsidR="0061145C" w:rsidRPr="0083000E" w:rsidRDefault="0061145C" w:rsidP="00615392">
            <w:pPr>
              <w:shd w:val="clear" w:color="auto" w:fill="FFFFFF" w:themeFill="background1"/>
              <w:spacing w:after="0"/>
              <w:ind w:right="95"/>
              <w:jc w:val="both"/>
              <w:rPr>
                <w:rFonts w:cs="Arial"/>
              </w:rPr>
            </w:pPr>
          </w:p>
        </w:tc>
      </w:tr>
      <w:tr w:rsidR="0061145C" w:rsidRPr="00936AB2" w14:paraId="0A0D5342" w14:textId="77777777" w:rsidTr="0FD13E05">
        <w:trPr>
          <w:trHeight w:val="300"/>
        </w:trPr>
        <w:tc>
          <w:tcPr>
            <w:tcW w:w="23" w:type="dxa"/>
          </w:tcPr>
          <w:p w14:paraId="76A3E777" w14:textId="77777777" w:rsidR="0061145C" w:rsidRPr="00936AB2" w:rsidRDefault="0061145C" w:rsidP="00615392">
            <w:pPr>
              <w:shd w:val="clear" w:color="auto" w:fill="FFFFFF" w:themeFill="background1"/>
              <w:spacing w:after="0"/>
              <w:ind w:right="95"/>
              <w:jc w:val="both"/>
              <w:rPr>
                <w:rFonts w:cs="Arial"/>
                <w:b/>
              </w:rPr>
            </w:pPr>
          </w:p>
        </w:tc>
        <w:tc>
          <w:tcPr>
            <w:tcW w:w="632" w:type="dxa"/>
            <w:gridSpan w:val="3"/>
            <w:shd w:val="clear" w:color="auto" w:fill="auto"/>
          </w:tcPr>
          <w:p w14:paraId="08F3C6F5" w14:textId="77777777" w:rsidR="0061145C" w:rsidRPr="00936AB2" w:rsidRDefault="00DE1DC2" w:rsidP="00615392">
            <w:pPr>
              <w:shd w:val="clear" w:color="auto" w:fill="FFFFFF" w:themeFill="background1"/>
              <w:spacing w:after="0"/>
              <w:ind w:right="95"/>
              <w:jc w:val="both"/>
              <w:rPr>
                <w:rFonts w:cs="Arial"/>
              </w:rPr>
            </w:pPr>
            <w:r>
              <w:rPr>
                <w:rFonts w:cs="Arial"/>
              </w:rPr>
              <w:t>10.5</w:t>
            </w:r>
          </w:p>
        </w:tc>
        <w:tc>
          <w:tcPr>
            <w:tcW w:w="8700" w:type="dxa"/>
            <w:shd w:val="clear" w:color="auto" w:fill="auto"/>
          </w:tcPr>
          <w:p w14:paraId="0B2448E6" w14:textId="77777777" w:rsidR="0061145C" w:rsidRPr="0083000E" w:rsidRDefault="00DE1DC2" w:rsidP="00615392">
            <w:pPr>
              <w:shd w:val="clear" w:color="auto" w:fill="FFFFFF" w:themeFill="background1"/>
              <w:spacing w:after="0"/>
              <w:ind w:right="95"/>
              <w:jc w:val="both"/>
              <w:rPr>
                <w:rFonts w:cs="Arial"/>
              </w:rPr>
            </w:pPr>
            <w:r w:rsidRPr="0083000E">
              <w:rPr>
                <w:rFonts w:cs="Arial"/>
              </w:rPr>
              <w:t>The Authority will endeavour to reduce crime and disorder throughout the Borough in accordance with its statutory duty under s.17 of the Crime and Disorder Act 1998.</w:t>
            </w:r>
          </w:p>
        </w:tc>
      </w:tr>
      <w:tr w:rsidR="0061145C" w:rsidRPr="00936AB2" w14:paraId="6A7FD669" w14:textId="77777777" w:rsidTr="0FD13E05">
        <w:trPr>
          <w:trHeight w:val="300"/>
        </w:trPr>
        <w:tc>
          <w:tcPr>
            <w:tcW w:w="23" w:type="dxa"/>
          </w:tcPr>
          <w:p w14:paraId="3C3FCB31" w14:textId="77777777" w:rsidR="0061145C" w:rsidRPr="00936AB2" w:rsidRDefault="0061145C" w:rsidP="00615392">
            <w:pPr>
              <w:shd w:val="clear" w:color="auto" w:fill="FFFFFF" w:themeFill="background1"/>
              <w:spacing w:after="0"/>
              <w:ind w:right="95"/>
              <w:jc w:val="both"/>
              <w:rPr>
                <w:rFonts w:cs="Arial"/>
                <w:b/>
              </w:rPr>
            </w:pPr>
          </w:p>
        </w:tc>
        <w:tc>
          <w:tcPr>
            <w:tcW w:w="632" w:type="dxa"/>
            <w:gridSpan w:val="3"/>
            <w:shd w:val="clear" w:color="auto" w:fill="auto"/>
          </w:tcPr>
          <w:p w14:paraId="7662E3D3" w14:textId="77777777" w:rsidR="0061145C" w:rsidRPr="00936AB2" w:rsidRDefault="0061145C" w:rsidP="00615392">
            <w:pPr>
              <w:shd w:val="clear" w:color="auto" w:fill="FFFFFF" w:themeFill="background1"/>
              <w:spacing w:after="0"/>
              <w:ind w:right="95"/>
              <w:jc w:val="both"/>
              <w:rPr>
                <w:rFonts w:cs="Arial"/>
              </w:rPr>
            </w:pPr>
          </w:p>
        </w:tc>
        <w:tc>
          <w:tcPr>
            <w:tcW w:w="8700" w:type="dxa"/>
            <w:shd w:val="clear" w:color="auto" w:fill="auto"/>
          </w:tcPr>
          <w:p w14:paraId="4ACB0B5D" w14:textId="77777777" w:rsidR="0061145C" w:rsidRPr="0083000E" w:rsidRDefault="0061145C" w:rsidP="00615392">
            <w:pPr>
              <w:shd w:val="clear" w:color="auto" w:fill="FFFFFF" w:themeFill="background1"/>
              <w:spacing w:after="0"/>
              <w:ind w:right="95"/>
              <w:jc w:val="both"/>
              <w:rPr>
                <w:rFonts w:cs="Arial"/>
              </w:rPr>
            </w:pPr>
          </w:p>
        </w:tc>
      </w:tr>
      <w:tr w:rsidR="0061145C" w:rsidRPr="00936AB2" w14:paraId="6D2DC950" w14:textId="77777777" w:rsidTr="0FD13E05">
        <w:trPr>
          <w:trHeight w:val="300"/>
        </w:trPr>
        <w:tc>
          <w:tcPr>
            <w:tcW w:w="23" w:type="dxa"/>
          </w:tcPr>
          <w:p w14:paraId="45515C00" w14:textId="77777777" w:rsidR="0061145C" w:rsidRPr="00936AB2" w:rsidRDefault="0061145C" w:rsidP="00615392">
            <w:pPr>
              <w:shd w:val="clear" w:color="auto" w:fill="FFFFFF" w:themeFill="background1"/>
              <w:spacing w:after="0"/>
              <w:ind w:right="95"/>
              <w:jc w:val="both"/>
              <w:rPr>
                <w:rFonts w:cs="Arial"/>
                <w:b/>
              </w:rPr>
            </w:pPr>
          </w:p>
        </w:tc>
        <w:tc>
          <w:tcPr>
            <w:tcW w:w="632" w:type="dxa"/>
            <w:gridSpan w:val="3"/>
            <w:shd w:val="clear" w:color="auto" w:fill="auto"/>
          </w:tcPr>
          <w:p w14:paraId="2BE60E4B" w14:textId="77777777" w:rsidR="0061145C" w:rsidRDefault="001314C6" w:rsidP="00615392">
            <w:pPr>
              <w:shd w:val="clear" w:color="auto" w:fill="FFFFFF" w:themeFill="background1"/>
              <w:spacing w:after="0"/>
              <w:ind w:right="95"/>
              <w:jc w:val="both"/>
              <w:rPr>
                <w:ins w:id="727" w:author="Howells, Claire" w:date="2025-07-01T10:23:00Z" w16du:dateUtc="2025-07-01T09:23:00Z"/>
                <w:rFonts w:cs="Arial"/>
              </w:rPr>
            </w:pPr>
            <w:r>
              <w:rPr>
                <w:rFonts w:cs="Arial"/>
              </w:rPr>
              <w:t>10.6</w:t>
            </w:r>
          </w:p>
          <w:p w14:paraId="2C40B5AB" w14:textId="77777777" w:rsidR="00DE5350" w:rsidRDefault="00DE5350" w:rsidP="00615392">
            <w:pPr>
              <w:shd w:val="clear" w:color="auto" w:fill="FFFFFF" w:themeFill="background1"/>
              <w:spacing w:after="0"/>
              <w:ind w:right="95"/>
              <w:jc w:val="both"/>
              <w:rPr>
                <w:ins w:id="728" w:author="Howells, Claire" w:date="2025-07-01T10:23:00Z" w16du:dateUtc="2025-07-01T09:23:00Z"/>
                <w:rFonts w:cs="Arial"/>
              </w:rPr>
            </w:pPr>
          </w:p>
          <w:p w14:paraId="55521FBA" w14:textId="77777777" w:rsidR="00DE5350" w:rsidRDefault="00DE5350" w:rsidP="00615392">
            <w:pPr>
              <w:shd w:val="clear" w:color="auto" w:fill="FFFFFF" w:themeFill="background1"/>
              <w:spacing w:after="0"/>
              <w:ind w:right="95"/>
              <w:jc w:val="both"/>
              <w:rPr>
                <w:ins w:id="729" w:author="Howells, Claire" w:date="2025-07-01T10:23:00Z" w16du:dateUtc="2025-07-01T09:23:00Z"/>
                <w:rFonts w:cs="Arial"/>
              </w:rPr>
            </w:pPr>
          </w:p>
          <w:p w14:paraId="6AC3F49B" w14:textId="77777777" w:rsidR="00DE5350" w:rsidRDefault="00DE5350" w:rsidP="00615392">
            <w:pPr>
              <w:shd w:val="clear" w:color="auto" w:fill="FFFFFF" w:themeFill="background1"/>
              <w:spacing w:after="0"/>
              <w:ind w:right="95"/>
              <w:jc w:val="both"/>
              <w:rPr>
                <w:ins w:id="730" w:author="Howells, Claire" w:date="2025-07-01T10:23:00Z" w16du:dateUtc="2025-07-01T09:23:00Z"/>
                <w:rFonts w:cs="Arial"/>
              </w:rPr>
            </w:pPr>
          </w:p>
          <w:p w14:paraId="5D933F90" w14:textId="77777777" w:rsidR="00DE5350" w:rsidRDefault="00DE5350" w:rsidP="00615392">
            <w:pPr>
              <w:shd w:val="clear" w:color="auto" w:fill="FFFFFF" w:themeFill="background1"/>
              <w:spacing w:after="0"/>
              <w:ind w:right="95"/>
              <w:jc w:val="both"/>
              <w:rPr>
                <w:ins w:id="731" w:author="Howells, Claire" w:date="2025-07-01T10:23:00Z" w16du:dateUtc="2025-07-01T09:23:00Z"/>
                <w:rFonts w:cs="Arial"/>
              </w:rPr>
            </w:pPr>
          </w:p>
          <w:p w14:paraId="1F22878D" w14:textId="77777777" w:rsidR="00DE5350" w:rsidRDefault="00DE5350" w:rsidP="00615392">
            <w:pPr>
              <w:shd w:val="clear" w:color="auto" w:fill="FFFFFF" w:themeFill="background1"/>
              <w:spacing w:after="0"/>
              <w:ind w:right="95"/>
              <w:jc w:val="both"/>
              <w:rPr>
                <w:ins w:id="732" w:author="Howells, Claire" w:date="2025-07-01T10:23:00Z" w16du:dateUtc="2025-07-01T09:23:00Z"/>
                <w:rFonts w:cs="Arial"/>
              </w:rPr>
            </w:pPr>
          </w:p>
          <w:p w14:paraId="48594000" w14:textId="77777777" w:rsidR="00DE5350" w:rsidRDefault="00DE5350" w:rsidP="00615392">
            <w:pPr>
              <w:shd w:val="clear" w:color="auto" w:fill="FFFFFF" w:themeFill="background1"/>
              <w:spacing w:after="0"/>
              <w:ind w:right="95"/>
              <w:jc w:val="both"/>
              <w:rPr>
                <w:ins w:id="733" w:author="Howells, Claire" w:date="2025-07-01T10:23:00Z" w16du:dateUtc="2025-07-01T09:23:00Z"/>
                <w:rFonts w:cs="Arial"/>
              </w:rPr>
            </w:pPr>
          </w:p>
          <w:p w14:paraId="6AAE28B8" w14:textId="77777777" w:rsidR="00DE5350" w:rsidRDefault="00DE5350" w:rsidP="00615392">
            <w:pPr>
              <w:shd w:val="clear" w:color="auto" w:fill="FFFFFF" w:themeFill="background1"/>
              <w:spacing w:after="0"/>
              <w:ind w:right="95"/>
              <w:jc w:val="both"/>
              <w:rPr>
                <w:ins w:id="734" w:author="Howells, Claire" w:date="2025-07-01T10:24:00Z" w16du:dateUtc="2025-07-01T09:24:00Z"/>
                <w:rFonts w:cs="Arial"/>
              </w:rPr>
            </w:pPr>
            <w:ins w:id="735" w:author="Howells, Claire" w:date="2025-07-01T10:23:00Z" w16du:dateUtc="2025-07-01T09:23:00Z">
              <w:r>
                <w:rPr>
                  <w:rFonts w:cs="Arial"/>
                </w:rPr>
                <w:t>10.7</w:t>
              </w:r>
            </w:ins>
          </w:p>
          <w:p w14:paraId="27CF9453" w14:textId="77777777" w:rsidR="00F12902" w:rsidRDefault="00F12902" w:rsidP="00615392">
            <w:pPr>
              <w:shd w:val="clear" w:color="auto" w:fill="FFFFFF" w:themeFill="background1"/>
              <w:spacing w:after="0"/>
              <w:ind w:right="95"/>
              <w:jc w:val="both"/>
              <w:rPr>
                <w:ins w:id="736" w:author="Howells, Claire" w:date="2025-07-01T10:24:00Z" w16du:dateUtc="2025-07-01T09:24:00Z"/>
                <w:rFonts w:cs="Arial"/>
              </w:rPr>
            </w:pPr>
          </w:p>
          <w:p w14:paraId="61EFF33B" w14:textId="77777777" w:rsidR="00F12902" w:rsidRDefault="00F12902" w:rsidP="00615392">
            <w:pPr>
              <w:shd w:val="clear" w:color="auto" w:fill="FFFFFF" w:themeFill="background1"/>
              <w:spacing w:after="0"/>
              <w:ind w:right="95"/>
              <w:jc w:val="both"/>
              <w:rPr>
                <w:ins w:id="737" w:author="Howells, Claire" w:date="2025-07-01T10:24:00Z" w16du:dateUtc="2025-07-01T09:24:00Z"/>
                <w:rFonts w:cs="Arial"/>
              </w:rPr>
            </w:pPr>
          </w:p>
          <w:p w14:paraId="0469EADA" w14:textId="77777777" w:rsidR="00F12902" w:rsidRDefault="00F12902" w:rsidP="00615392">
            <w:pPr>
              <w:shd w:val="clear" w:color="auto" w:fill="FFFFFF" w:themeFill="background1"/>
              <w:spacing w:after="0"/>
              <w:ind w:right="95"/>
              <w:jc w:val="both"/>
              <w:rPr>
                <w:ins w:id="738" w:author="Howells, Claire" w:date="2025-07-01T10:24:00Z" w16du:dateUtc="2025-07-01T09:24:00Z"/>
                <w:rFonts w:cs="Arial"/>
              </w:rPr>
            </w:pPr>
          </w:p>
          <w:p w14:paraId="14C2FE00" w14:textId="77777777" w:rsidR="00F12902" w:rsidRDefault="00F12902" w:rsidP="00615392">
            <w:pPr>
              <w:shd w:val="clear" w:color="auto" w:fill="FFFFFF" w:themeFill="background1"/>
              <w:spacing w:after="0"/>
              <w:ind w:right="95"/>
              <w:jc w:val="both"/>
              <w:rPr>
                <w:ins w:id="739" w:author="Howells, Claire" w:date="2025-07-01T10:24:00Z" w16du:dateUtc="2025-07-01T09:24:00Z"/>
                <w:rFonts w:cs="Arial"/>
              </w:rPr>
            </w:pPr>
          </w:p>
          <w:p w14:paraId="1865F28B" w14:textId="77777777" w:rsidR="00F12902" w:rsidRDefault="00F12902" w:rsidP="00615392">
            <w:pPr>
              <w:shd w:val="clear" w:color="auto" w:fill="FFFFFF" w:themeFill="background1"/>
              <w:spacing w:after="0"/>
              <w:ind w:right="95"/>
              <w:jc w:val="both"/>
              <w:rPr>
                <w:ins w:id="740" w:author="Howells, Claire" w:date="2025-07-01T10:24:00Z" w16du:dateUtc="2025-07-01T09:24:00Z"/>
                <w:rFonts w:cs="Arial"/>
              </w:rPr>
            </w:pPr>
          </w:p>
          <w:p w14:paraId="6C2A5797" w14:textId="77777777" w:rsidR="00F12902" w:rsidRDefault="00F12902" w:rsidP="00615392">
            <w:pPr>
              <w:shd w:val="clear" w:color="auto" w:fill="FFFFFF" w:themeFill="background1"/>
              <w:spacing w:after="0"/>
              <w:ind w:right="95"/>
              <w:jc w:val="both"/>
              <w:rPr>
                <w:ins w:id="741" w:author="Howells, Claire" w:date="2025-07-01T10:24:00Z" w16du:dateUtc="2025-07-01T09:24:00Z"/>
                <w:rFonts w:cs="Arial"/>
              </w:rPr>
            </w:pPr>
          </w:p>
          <w:p w14:paraId="56240271" w14:textId="77777777" w:rsidR="00F12902" w:rsidRDefault="00F12902" w:rsidP="00615392">
            <w:pPr>
              <w:shd w:val="clear" w:color="auto" w:fill="FFFFFF" w:themeFill="background1"/>
              <w:spacing w:after="0"/>
              <w:ind w:right="95"/>
              <w:jc w:val="both"/>
              <w:rPr>
                <w:ins w:id="742" w:author="Howells, Claire" w:date="2025-07-01T10:24:00Z" w16du:dateUtc="2025-07-01T09:24:00Z"/>
                <w:rFonts w:cs="Arial"/>
              </w:rPr>
            </w:pPr>
          </w:p>
          <w:p w14:paraId="170E4F64" w14:textId="77777777" w:rsidR="00F12902" w:rsidRDefault="00F12902" w:rsidP="00615392">
            <w:pPr>
              <w:shd w:val="clear" w:color="auto" w:fill="FFFFFF" w:themeFill="background1"/>
              <w:spacing w:after="0"/>
              <w:ind w:right="95"/>
              <w:jc w:val="both"/>
              <w:rPr>
                <w:ins w:id="743" w:author="Howells, Claire" w:date="2025-07-01T10:24:00Z" w16du:dateUtc="2025-07-01T09:24:00Z"/>
                <w:rFonts w:cs="Arial"/>
              </w:rPr>
            </w:pPr>
          </w:p>
          <w:p w14:paraId="2C392535" w14:textId="77777777" w:rsidR="00F12902" w:rsidRDefault="00F12902" w:rsidP="00615392">
            <w:pPr>
              <w:shd w:val="clear" w:color="auto" w:fill="FFFFFF" w:themeFill="background1"/>
              <w:spacing w:after="0"/>
              <w:ind w:right="95"/>
              <w:jc w:val="both"/>
              <w:rPr>
                <w:ins w:id="744" w:author="Howells, Claire" w:date="2025-07-01T10:24:00Z" w16du:dateUtc="2025-07-01T09:24:00Z"/>
                <w:rFonts w:cs="Arial"/>
              </w:rPr>
            </w:pPr>
          </w:p>
          <w:p w14:paraId="098AF1F1" w14:textId="77777777" w:rsidR="00F12902" w:rsidRDefault="00F12902" w:rsidP="00615392">
            <w:pPr>
              <w:shd w:val="clear" w:color="auto" w:fill="FFFFFF" w:themeFill="background1"/>
              <w:spacing w:after="0"/>
              <w:ind w:right="95"/>
              <w:jc w:val="both"/>
              <w:rPr>
                <w:ins w:id="745" w:author="Howells, Claire" w:date="2025-07-01T10:24:00Z" w16du:dateUtc="2025-07-01T09:24:00Z"/>
                <w:rFonts w:cs="Arial"/>
              </w:rPr>
            </w:pPr>
          </w:p>
          <w:p w14:paraId="1B136CE2" w14:textId="77777777" w:rsidR="00F12902" w:rsidRDefault="00F12902" w:rsidP="00615392">
            <w:pPr>
              <w:shd w:val="clear" w:color="auto" w:fill="FFFFFF" w:themeFill="background1"/>
              <w:spacing w:after="0"/>
              <w:ind w:right="95"/>
              <w:jc w:val="both"/>
              <w:rPr>
                <w:ins w:id="746" w:author="Howells, Claire" w:date="2025-07-01T10:24:00Z" w16du:dateUtc="2025-07-01T09:24:00Z"/>
                <w:rFonts w:cs="Arial"/>
              </w:rPr>
            </w:pPr>
          </w:p>
          <w:p w14:paraId="12A08C28" w14:textId="77777777" w:rsidR="00F12902" w:rsidRDefault="00F12902" w:rsidP="00615392">
            <w:pPr>
              <w:shd w:val="clear" w:color="auto" w:fill="FFFFFF" w:themeFill="background1"/>
              <w:spacing w:after="0"/>
              <w:ind w:right="95"/>
              <w:jc w:val="both"/>
              <w:rPr>
                <w:ins w:id="747" w:author="Howells, Claire" w:date="2025-07-01T10:24:00Z" w16du:dateUtc="2025-07-01T09:24:00Z"/>
                <w:rFonts w:cs="Arial"/>
              </w:rPr>
            </w:pPr>
          </w:p>
          <w:p w14:paraId="516EA2C1" w14:textId="77777777" w:rsidR="00F12902" w:rsidRDefault="00F12902" w:rsidP="00615392">
            <w:pPr>
              <w:shd w:val="clear" w:color="auto" w:fill="FFFFFF" w:themeFill="background1"/>
              <w:spacing w:after="0"/>
              <w:ind w:right="95"/>
              <w:jc w:val="both"/>
              <w:rPr>
                <w:ins w:id="748" w:author="Howells, Claire" w:date="2025-07-01T10:24:00Z" w16du:dateUtc="2025-07-01T09:24:00Z"/>
                <w:rFonts w:cs="Arial"/>
              </w:rPr>
            </w:pPr>
          </w:p>
          <w:p w14:paraId="2791CB22" w14:textId="77777777" w:rsidR="00F12902" w:rsidRDefault="00F12902" w:rsidP="00615392">
            <w:pPr>
              <w:shd w:val="clear" w:color="auto" w:fill="FFFFFF" w:themeFill="background1"/>
              <w:spacing w:after="0"/>
              <w:ind w:right="95"/>
              <w:jc w:val="both"/>
              <w:rPr>
                <w:ins w:id="749" w:author="Howells, Claire" w:date="2025-07-01T10:24:00Z" w16du:dateUtc="2025-07-01T09:24:00Z"/>
                <w:rFonts w:cs="Arial"/>
              </w:rPr>
            </w:pPr>
          </w:p>
          <w:p w14:paraId="42D6E23E" w14:textId="77777777" w:rsidR="00F12902" w:rsidRDefault="00F12902" w:rsidP="00615392">
            <w:pPr>
              <w:shd w:val="clear" w:color="auto" w:fill="FFFFFF" w:themeFill="background1"/>
              <w:spacing w:after="0"/>
              <w:ind w:right="95"/>
              <w:jc w:val="both"/>
              <w:rPr>
                <w:ins w:id="750" w:author="Howells, Claire" w:date="2025-07-01T10:24:00Z" w16du:dateUtc="2025-07-01T09:24:00Z"/>
                <w:rFonts w:cs="Arial"/>
              </w:rPr>
            </w:pPr>
          </w:p>
          <w:p w14:paraId="77B3771A" w14:textId="77777777" w:rsidR="00F12902" w:rsidRDefault="00F12902" w:rsidP="00615392">
            <w:pPr>
              <w:shd w:val="clear" w:color="auto" w:fill="FFFFFF" w:themeFill="background1"/>
              <w:spacing w:after="0"/>
              <w:ind w:right="95"/>
              <w:jc w:val="both"/>
              <w:rPr>
                <w:ins w:id="751" w:author="Howells, Claire" w:date="2025-07-01T10:24:00Z" w16du:dateUtc="2025-07-01T09:24:00Z"/>
                <w:rFonts w:cs="Arial"/>
              </w:rPr>
            </w:pPr>
          </w:p>
          <w:p w14:paraId="35F632E2" w14:textId="77777777" w:rsidR="00F12902" w:rsidRDefault="00F12902" w:rsidP="00615392">
            <w:pPr>
              <w:shd w:val="clear" w:color="auto" w:fill="FFFFFF" w:themeFill="background1"/>
              <w:spacing w:after="0"/>
              <w:ind w:right="95"/>
              <w:jc w:val="both"/>
              <w:rPr>
                <w:ins w:id="752" w:author="Howells, Claire" w:date="2025-07-01T10:24:00Z" w16du:dateUtc="2025-07-01T09:24:00Z"/>
                <w:rFonts w:cs="Arial"/>
              </w:rPr>
            </w:pPr>
          </w:p>
          <w:p w14:paraId="580C5D6C" w14:textId="77777777" w:rsidR="00F12902" w:rsidRDefault="00F12902" w:rsidP="00615392">
            <w:pPr>
              <w:shd w:val="clear" w:color="auto" w:fill="FFFFFF" w:themeFill="background1"/>
              <w:spacing w:after="0"/>
              <w:ind w:right="95"/>
              <w:jc w:val="both"/>
              <w:rPr>
                <w:ins w:id="753" w:author="Howells, Claire" w:date="2025-07-01T10:24:00Z" w16du:dateUtc="2025-07-01T09:24:00Z"/>
                <w:rFonts w:cs="Arial"/>
              </w:rPr>
            </w:pPr>
          </w:p>
          <w:p w14:paraId="6AE54256" w14:textId="77777777" w:rsidR="00F12902" w:rsidRDefault="00F12902" w:rsidP="00615392">
            <w:pPr>
              <w:shd w:val="clear" w:color="auto" w:fill="FFFFFF" w:themeFill="background1"/>
              <w:spacing w:after="0"/>
              <w:ind w:right="95"/>
              <w:jc w:val="both"/>
              <w:rPr>
                <w:ins w:id="754" w:author="Howells, Claire" w:date="2025-07-01T10:24:00Z" w16du:dateUtc="2025-07-01T09:24:00Z"/>
                <w:rFonts w:cs="Arial"/>
              </w:rPr>
            </w:pPr>
          </w:p>
          <w:p w14:paraId="20E63B8E" w14:textId="77777777" w:rsidR="00F12902" w:rsidRDefault="00F12902" w:rsidP="00615392">
            <w:pPr>
              <w:shd w:val="clear" w:color="auto" w:fill="FFFFFF" w:themeFill="background1"/>
              <w:spacing w:after="0"/>
              <w:ind w:right="95"/>
              <w:jc w:val="both"/>
              <w:rPr>
                <w:ins w:id="755" w:author="Howells, Claire" w:date="2025-07-01T10:24:00Z" w16du:dateUtc="2025-07-01T09:24:00Z"/>
                <w:rFonts w:cs="Arial"/>
              </w:rPr>
            </w:pPr>
          </w:p>
          <w:p w14:paraId="12EF58C1" w14:textId="77777777" w:rsidR="00F12902" w:rsidRDefault="00F12902" w:rsidP="00615392">
            <w:pPr>
              <w:shd w:val="clear" w:color="auto" w:fill="FFFFFF" w:themeFill="background1"/>
              <w:spacing w:after="0"/>
              <w:ind w:right="95"/>
              <w:jc w:val="both"/>
              <w:rPr>
                <w:ins w:id="756" w:author="Howells, Claire" w:date="2025-07-01T10:24:00Z" w16du:dateUtc="2025-07-01T09:24:00Z"/>
                <w:rFonts w:cs="Arial"/>
              </w:rPr>
            </w:pPr>
          </w:p>
          <w:p w14:paraId="106BCF1E" w14:textId="77777777" w:rsidR="00F12902" w:rsidRDefault="00F12902" w:rsidP="00615392">
            <w:pPr>
              <w:shd w:val="clear" w:color="auto" w:fill="FFFFFF" w:themeFill="background1"/>
              <w:spacing w:after="0"/>
              <w:ind w:right="95"/>
              <w:jc w:val="both"/>
              <w:rPr>
                <w:ins w:id="757" w:author="Howells, Claire" w:date="2025-07-01T10:24:00Z" w16du:dateUtc="2025-07-01T09:24:00Z"/>
                <w:rFonts w:cs="Arial"/>
              </w:rPr>
            </w:pPr>
          </w:p>
          <w:p w14:paraId="559E22C6" w14:textId="77777777" w:rsidR="00F12902" w:rsidRDefault="00F12902" w:rsidP="00615392">
            <w:pPr>
              <w:shd w:val="clear" w:color="auto" w:fill="FFFFFF" w:themeFill="background1"/>
              <w:spacing w:after="0"/>
              <w:ind w:right="95"/>
              <w:jc w:val="both"/>
              <w:rPr>
                <w:ins w:id="758" w:author="Howells, Claire" w:date="2025-07-01T10:24:00Z" w16du:dateUtc="2025-07-01T09:24:00Z"/>
                <w:rFonts w:cs="Arial"/>
              </w:rPr>
            </w:pPr>
          </w:p>
          <w:p w14:paraId="1731A838" w14:textId="77777777" w:rsidR="00F12902" w:rsidRDefault="00F12902" w:rsidP="00615392">
            <w:pPr>
              <w:shd w:val="clear" w:color="auto" w:fill="FFFFFF" w:themeFill="background1"/>
              <w:spacing w:after="0"/>
              <w:ind w:right="95"/>
              <w:jc w:val="both"/>
              <w:rPr>
                <w:ins w:id="759" w:author="Howells, Claire" w:date="2025-07-01T10:24:00Z" w16du:dateUtc="2025-07-01T09:24:00Z"/>
                <w:rFonts w:cs="Arial"/>
              </w:rPr>
            </w:pPr>
            <w:ins w:id="760" w:author="Howells, Claire" w:date="2025-07-01T10:24:00Z" w16du:dateUtc="2025-07-01T09:24:00Z">
              <w:r>
                <w:rPr>
                  <w:rFonts w:cs="Arial"/>
                </w:rPr>
                <w:t>10.8</w:t>
              </w:r>
            </w:ins>
          </w:p>
          <w:p w14:paraId="299B1A8C" w14:textId="77777777" w:rsidR="00F12902" w:rsidRDefault="00F12902" w:rsidP="00615392">
            <w:pPr>
              <w:shd w:val="clear" w:color="auto" w:fill="FFFFFF" w:themeFill="background1"/>
              <w:spacing w:after="0"/>
              <w:ind w:right="95"/>
              <w:jc w:val="both"/>
              <w:rPr>
                <w:ins w:id="761" w:author="Howells, Claire" w:date="2025-07-01T10:24:00Z" w16du:dateUtc="2025-07-01T09:24:00Z"/>
                <w:rFonts w:cs="Arial"/>
              </w:rPr>
            </w:pPr>
          </w:p>
          <w:p w14:paraId="0EAF5508" w14:textId="77777777" w:rsidR="00154831" w:rsidRDefault="00154831" w:rsidP="00615392">
            <w:pPr>
              <w:shd w:val="clear" w:color="auto" w:fill="FFFFFF" w:themeFill="background1"/>
              <w:spacing w:after="0"/>
              <w:ind w:right="95"/>
              <w:jc w:val="both"/>
              <w:rPr>
                <w:ins w:id="762" w:author="Howells, Claire" w:date="2025-07-01T10:24:00Z" w16du:dateUtc="2025-07-01T09:24:00Z"/>
                <w:rFonts w:cs="Arial"/>
              </w:rPr>
            </w:pPr>
          </w:p>
          <w:p w14:paraId="6343D172" w14:textId="77777777" w:rsidR="00154831" w:rsidRDefault="00154831" w:rsidP="00615392">
            <w:pPr>
              <w:shd w:val="clear" w:color="auto" w:fill="FFFFFF" w:themeFill="background1"/>
              <w:spacing w:after="0"/>
              <w:ind w:right="95"/>
              <w:jc w:val="both"/>
              <w:rPr>
                <w:ins w:id="763" w:author="Howells, Claire" w:date="2025-07-01T10:24:00Z" w16du:dateUtc="2025-07-01T09:24:00Z"/>
                <w:rFonts w:cs="Arial"/>
              </w:rPr>
            </w:pPr>
          </w:p>
          <w:p w14:paraId="58A5E825" w14:textId="77777777" w:rsidR="00154831" w:rsidRDefault="00154831" w:rsidP="00615392">
            <w:pPr>
              <w:shd w:val="clear" w:color="auto" w:fill="FFFFFF" w:themeFill="background1"/>
              <w:spacing w:after="0"/>
              <w:ind w:right="95"/>
              <w:jc w:val="both"/>
              <w:rPr>
                <w:ins w:id="764" w:author="Howells, Claire" w:date="2025-07-01T10:24:00Z" w16du:dateUtc="2025-07-01T09:24:00Z"/>
                <w:rFonts w:cs="Arial"/>
              </w:rPr>
            </w:pPr>
          </w:p>
          <w:p w14:paraId="406AE4F3" w14:textId="77777777" w:rsidR="00154831" w:rsidRDefault="00154831" w:rsidP="00615392">
            <w:pPr>
              <w:shd w:val="clear" w:color="auto" w:fill="FFFFFF" w:themeFill="background1"/>
              <w:spacing w:after="0"/>
              <w:ind w:right="95"/>
              <w:jc w:val="both"/>
              <w:rPr>
                <w:ins w:id="765" w:author="Howells, Claire" w:date="2025-07-01T10:24:00Z" w16du:dateUtc="2025-07-01T09:24:00Z"/>
                <w:rFonts w:cs="Arial"/>
              </w:rPr>
            </w:pPr>
          </w:p>
          <w:p w14:paraId="5D434E61" w14:textId="01F0D014" w:rsidR="00154831" w:rsidRPr="00936AB2" w:rsidRDefault="00154831" w:rsidP="00615392">
            <w:pPr>
              <w:shd w:val="clear" w:color="auto" w:fill="FFFFFF" w:themeFill="background1"/>
              <w:spacing w:after="0"/>
              <w:ind w:right="95"/>
              <w:jc w:val="both"/>
              <w:rPr>
                <w:rFonts w:cs="Arial"/>
              </w:rPr>
            </w:pPr>
            <w:ins w:id="766" w:author="Howells, Claire" w:date="2025-07-01T10:24:00Z" w16du:dateUtc="2025-07-01T09:24:00Z">
              <w:r>
                <w:rPr>
                  <w:rFonts w:cs="Arial"/>
                </w:rPr>
                <w:t>10.9</w:t>
              </w:r>
            </w:ins>
          </w:p>
        </w:tc>
        <w:tc>
          <w:tcPr>
            <w:tcW w:w="8700" w:type="dxa"/>
            <w:shd w:val="clear" w:color="auto" w:fill="auto"/>
          </w:tcPr>
          <w:p w14:paraId="7A22CC08" w14:textId="69693BC4" w:rsidR="0061145C" w:rsidRPr="0083000E" w:rsidRDefault="001314C6" w:rsidP="00615392">
            <w:pPr>
              <w:shd w:val="clear" w:color="auto" w:fill="FFFFFF" w:themeFill="background1"/>
              <w:spacing w:after="0"/>
              <w:ind w:right="95"/>
              <w:jc w:val="both"/>
              <w:rPr>
                <w:rFonts w:cs="Arial"/>
              </w:rPr>
            </w:pPr>
            <w:r w:rsidRPr="2FD134C4">
              <w:rPr>
                <w:rFonts w:cs="Arial"/>
              </w:rPr>
              <w:t xml:space="preserve">Torfaen County Borough Council, through agencies working together and sharing information, aim to identify and prevent sexual exploitation, modern slavery and human trafficking.  Licence holders can help as they </w:t>
            </w:r>
            <w:del w:id="767" w:author="Howells, Claire" w:date="2025-06-10T14:34:00Z">
              <w:r w:rsidRPr="2FD134C4" w:rsidDel="001314C6">
                <w:rPr>
                  <w:rFonts w:cs="Arial"/>
                </w:rPr>
                <w:delText>many</w:delText>
              </w:r>
            </w:del>
            <w:r w:rsidRPr="2FD134C4">
              <w:rPr>
                <w:rFonts w:cs="Arial"/>
              </w:rPr>
              <w:t xml:space="preserve"> </w:t>
            </w:r>
            <w:ins w:id="768" w:author="Howells, Claire" w:date="2025-06-10T14:34:00Z">
              <w:r w:rsidR="1A7596A0" w:rsidRPr="2FD134C4">
                <w:rPr>
                  <w:rFonts w:cs="Arial"/>
                </w:rPr>
                <w:t xml:space="preserve">may </w:t>
              </w:r>
            </w:ins>
            <w:r w:rsidRPr="2FD134C4">
              <w:rPr>
                <w:rFonts w:cs="Arial"/>
              </w:rPr>
              <w:t>become aware or come into contact with such victims.  This may be in hotels, bars and restaurants, late night takeaways, off licence or other licensed premises.  Licence holders and staff employed in licensed premises are in an ideal positions to help protect people.</w:t>
            </w:r>
          </w:p>
          <w:p w14:paraId="23FA4538" w14:textId="77777777" w:rsidR="001314C6" w:rsidRPr="0083000E" w:rsidRDefault="001314C6" w:rsidP="00615392">
            <w:pPr>
              <w:shd w:val="clear" w:color="auto" w:fill="FFFFFF" w:themeFill="background1"/>
              <w:spacing w:after="0"/>
              <w:ind w:right="95"/>
              <w:jc w:val="both"/>
              <w:rPr>
                <w:rFonts w:cs="Arial"/>
              </w:rPr>
            </w:pPr>
          </w:p>
          <w:p w14:paraId="533E47FD" w14:textId="77777777" w:rsidR="001314C6" w:rsidRPr="0083000E" w:rsidRDefault="00BC7CD6" w:rsidP="00615392">
            <w:pPr>
              <w:shd w:val="clear" w:color="auto" w:fill="FFFFFF" w:themeFill="background1"/>
              <w:spacing w:after="0"/>
              <w:ind w:right="95"/>
              <w:jc w:val="both"/>
              <w:rPr>
                <w:rFonts w:cs="Arial"/>
              </w:rPr>
            </w:pPr>
            <w:r w:rsidRPr="0083000E">
              <w:rPr>
                <w:rFonts w:cs="Arial"/>
              </w:rPr>
              <w:t>Modern slavery and human trafficking is a crime and a violation of fundamental human rights and can take various forms such as slavery, servitude and compulsory labour.  The licence holder and staff who work in licensed premises should ask themselves the following questions:</w:t>
            </w:r>
          </w:p>
          <w:p w14:paraId="175C9C2A" w14:textId="77777777" w:rsidR="00BC7CD6" w:rsidRPr="0083000E" w:rsidRDefault="00BC7CD6" w:rsidP="00FC6E2A">
            <w:pPr>
              <w:pStyle w:val="ListParagraph"/>
              <w:numPr>
                <w:ilvl w:val="0"/>
                <w:numId w:val="47"/>
              </w:numPr>
              <w:shd w:val="clear" w:color="auto" w:fill="FFFFFF" w:themeFill="background1"/>
              <w:spacing w:after="0"/>
              <w:ind w:right="95"/>
              <w:jc w:val="both"/>
              <w:rPr>
                <w:rFonts w:cs="Arial"/>
              </w:rPr>
            </w:pPr>
            <w:r w:rsidRPr="0083000E">
              <w:rPr>
                <w:rFonts w:cs="Arial"/>
              </w:rPr>
              <w:t>Has the person got any physical signs of abuse or neglect?  Are they deprived of food, water, sleep, medical care or other life necessities?</w:t>
            </w:r>
          </w:p>
          <w:p w14:paraId="56DFB645" w14:textId="77777777" w:rsidR="00BC7CD6" w:rsidRPr="0083000E" w:rsidRDefault="00BC7CD6" w:rsidP="00FC6E2A">
            <w:pPr>
              <w:pStyle w:val="ListParagraph"/>
              <w:numPr>
                <w:ilvl w:val="0"/>
                <w:numId w:val="47"/>
              </w:numPr>
              <w:shd w:val="clear" w:color="auto" w:fill="FFFFFF" w:themeFill="background1"/>
              <w:spacing w:after="0"/>
              <w:ind w:right="95"/>
              <w:jc w:val="both"/>
              <w:rPr>
                <w:rFonts w:cs="Arial"/>
              </w:rPr>
            </w:pPr>
            <w:r w:rsidRPr="0083000E">
              <w:rPr>
                <w:rFonts w:cs="Arial"/>
              </w:rPr>
              <w:t>Are there signs of worrying behaviour?</w:t>
            </w:r>
          </w:p>
          <w:p w14:paraId="5F606C0D" w14:textId="77777777" w:rsidR="00BC7CD6" w:rsidRPr="0083000E" w:rsidRDefault="00BC7CD6" w:rsidP="00FC6E2A">
            <w:pPr>
              <w:pStyle w:val="ListParagraph"/>
              <w:numPr>
                <w:ilvl w:val="0"/>
                <w:numId w:val="47"/>
              </w:numPr>
              <w:shd w:val="clear" w:color="auto" w:fill="FFFFFF" w:themeFill="background1"/>
              <w:spacing w:after="0"/>
              <w:ind w:right="95"/>
              <w:jc w:val="both"/>
              <w:rPr>
                <w:rFonts w:cs="Arial"/>
              </w:rPr>
            </w:pPr>
            <w:r w:rsidRPr="0083000E">
              <w:rPr>
                <w:rFonts w:cs="Arial"/>
              </w:rPr>
              <w:t>Is the victim in possession of a passport, identification or travel documents?  Are these documents in the possession of someone else?</w:t>
            </w:r>
          </w:p>
          <w:p w14:paraId="111E19A6" w14:textId="77777777" w:rsidR="00BC7CD6" w:rsidRPr="0083000E" w:rsidRDefault="00BC7CD6" w:rsidP="00FC6E2A">
            <w:pPr>
              <w:pStyle w:val="ListParagraph"/>
              <w:numPr>
                <w:ilvl w:val="0"/>
                <w:numId w:val="47"/>
              </w:numPr>
              <w:shd w:val="clear" w:color="auto" w:fill="FFFFFF" w:themeFill="background1"/>
              <w:spacing w:after="0"/>
              <w:ind w:right="95"/>
              <w:jc w:val="both"/>
              <w:rPr>
                <w:rFonts w:cs="Arial"/>
              </w:rPr>
            </w:pPr>
            <w:r w:rsidRPr="0083000E">
              <w:rPr>
                <w:rFonts w:cs="Arial"/>
              </w:rPr>
              <w:t>Does the victim act as if they have been instructed or coached by someone else?  Do they allow others to speak when spoken to directly?</w:t>
            </w:r>
          </w:p>
          <w:p w14:paraId="4ACAB07F" w14:textId="77777777" w:rsidR="00BC7CD6" w:rsidRPr="0083000E" w:rsidRDefault="00BC7CD6" w:rsidP="00FC6E2A">
            <w:pPr>
              <w:pStyle w:val="ListParagraph"/>
              <w:numPr>
                <w:ilvl w:val="0"/>
                <w:numId w:val="47"/>
              </w:numPr>
              <w:shd w:val="clear" w:color="auto" w:fill="FFFFFF" w:themeFill="background1"/>
              <w:spacing w:after="0"/>
              <w:ind w:right="95"/>
              <w:jc w:val="both"/>
              <w:rPr>
                <w:rFonts w:cs="Arial"/>
              </w:rPr>
            </w:pPr>
            <w:r w:rsidRPr="0083000E">
              <w:rPr>
                <w:rFonts w:cs="Arial"/>
              </w:rPr>
              <w:t>Was the victim recruited for one purpose and forced to engage in some other job?  Was their transport paid for by facilitators to whom they must pay back through providing services?</w:t>
            </w:r>
          </w:p>
          <w:p w14:paraId="5CE1E502" w14:textId="77777777" w:rsidR="00BC7CD6" w:rsidRPr="0083000E" w:rsidRDefault="00BC7CD6" w:rsidP="00FC6E2A">
            <w:pPr>
              <w:pStyle w:val="ListParagraph"/>
              <w:numPr>
                <w:ilvl w:val="0"/>
                <w:numId w:val="47"/>
              </w:numPr>
              <w:shd w:val="clear" w:color="auto" w:fill="FFFFFF" w:themeFill="background1"/>
              <w:spacing w:after="0"/>
              <w:ind w:right="95"/>
              <w:jc w:val="both"/>
              <w:rPr>
                <w:rFonts w:cs="Arial"/>
              </w:rPr>
            </w:pPr>
            <w:r w:rsidRPr="0083000E">
              <w:rPr>
                <w:rFonts w:cs="Arial"/>
              </w:rPr>
              <w:t>Does the victim receive little or no payment for their work?  Is someone else in control of their earnings?</w:t>
            </w:r>
          </w:p>
          <w:p w14:paraId="611B54A4" w14:textId="77777777" w:rsidR="00BC7CD6" w:rsidRPr="0083000E" w:rsidRDefault="00BC7CD6" w:rsidP="00FC6E2A">
            <w:pPr>
              <w:pStyle w:val="ListParagraph"/>
              <w:numPr>
                <w:ilvl w:val="0"/>
                <w:numId w:val="47"/>
              </w:numPr>
              <w:shd w:val="clear" w:color="auto" w:fill="FFFFFF" w:themeFill="background1"/>
              <w:spacing w:after="0"/>
              <w:ind w:right="95"/>
              <w:jc w:val="both"/>
              <w:rPr>
                <w:rFonts w:cs="Arial"/>
              </w:rPr>
            </w:pPr>
            <w:r w:rsidRPr="0083000E">
              <w:rPr>
                <w:rFonts w:cs="Arial"/>
              </w:rPr>
              <w:t>Was the victim forced to perform sexual acts?</w:t>
            </w:r>
          </w:p>
          <w:p w14:paraId="708B0C64" w14:textId="77777777" w:rsidR="00BC7CD6" w:rsidRPr="0083000E" w:rsidRDefault="00BC7CD6" w:rsidP="00FC6E2A">
            <w:pPr>
              <w:pStyle w:val="ListParagraph"/>
              <w:numPr>
                <w:ilvl w:val="0"/>
                <w:numId w:val="47"/>
              </w:numPr>
              <w:shd w:val="clear" w:color="auto" w:fill="FFFFFF" w:themeFill="background1"/>
              <w:spacing w:after="0"/>
              <w:ind w:right="95"/>
              <w:jc w:val="both"/>
              <w:rPr>
                <w:rFonts w:cs="Arial"/>
              </w:rPr>
            </w:pPr>
            <w:r w:rsidRPr="0083000E">
              <w:rPr>
                <w:rFonts w:cs="Arial"/>
              </w:rPr>
              <w:t>Does the victim have freedom of movement?  Can they freely contact friends and family?  Do they have limited social interaction?</w:t>
            </w:r>
          </w:p>
          <w:p w14:paraId="216738FD" w14:textId="77777777" w:rsidR="00D06C97" w:rsidRPr="0083000E" w:rsidRDefault="00D06C97" w:rsidP="00FC6E2A">
            <w:pPr>
              <w:pStyle w:val="ListParagraph"/>
              <w:numPr>
                <w:ilvl w:val="0"/>
                <w:numId w:val="47"/>
              </w:numPr>
              <w:shd w:val="clear" w:color="auto" w:fill="FFFFFF" w:themeFill="background1"/>
              <w:spacing w:after="0"/>
              <w:ind w:right="95"/>
              <w:jc w:val="both"/>
              <w:rPr>
                <w:rFonts w:cs="Arial"/>
              </w:rPr>
            </w:pPr>
            <w:r w:rsidRPr="0083000E">
              <w:rPr>
                <w:rFonts w:cs="Arial"/>
              </w:rPr>
              <w:t>Has the victim or family been threatened with harm if the victim attempts to escape?</w:t>
            </w:r>
          </w:p>
          <w:p w14:paraId="100201AD" w14:textId="77777777" w:rsidR="00D06C97" w:rsidRPr="0083000E" w:rsidRDefault="00D06C97" w:rsidP="00FC6E2A">
            <w:pPr>
              <w:pStyle w:val="ListParagraph"/>
              <w:numPr>
                <w:ilvl w:val="0"/>
                <w:numId w:val="47"/>
              </w:numPr>
              <w:shd w:val="clear" w:color="auto" w:fill="FFFFFF" w:themeFill="background1"/>
              <w:spacing w:after="0"/>
              <w:ind w:right="95"/>
              <w:jc w:val="both"/>
              <w:rPr>
                <w:rFonts w:cs="Arial"/>
              </w:rPr>
            </w:pPr>
            <w:r w:rsidRPr="0083000E">
              <w:rPr>
                <w:rFonts w:cs="Arial"/>
              </w:rPr>
              <w:t>Is the victim bonded by debt, or in a situation of dependence?</w:t>
            </w:r>
          </w:p>
          <w:p w14:paraId="3807136E" w14:textId="77777777" w:rsidR="00D06C97" w:rsidRPr="0083000E" w:rsidRDefault="00D06C97" w:rsidP="00D06C97">
            <w:pPr>
              <w:shd w:val="clear" w:color="auto" w:fill="FFFFFF" w:themeFill="background1"/>
              <w:spacing w:after="0"/>
              <w:ind w:right="95"/>
              <w:jc w:val="both"/>
              <w:rPr>
                <w:rFonts w:cs="Arial"/>
              </w:rPr>
            </w:pPr>
          </w:p>
          <w:p w14:paraId="028124AD" w14:textId="566F6E99" w:rsidR="00D06C97" w:rsidRPr="0083000E" w:rsidRDefault="00D06C97" w:rsidP="00D06C97">
            <w:pPr>
              <w:shd w:val="clear" w:color="auto" w:fill="FFFFFF" w:themeFill="background1"/>
              <w:spacing w:after="0"/>
              <w:ind w:right="95"/>
              <w:jc w:val="both"/>
              <w:rPr>
                <w:rFonts w:cs="Arial"/>
              </w:rPr>
            </w:pPr>
            <w:r w:rsidRPr="2FD134C4">
              <w:rPr>
                <w:rFonts w:cs="Arial"/>
              </w:rPr>
              <w:t>If there are concerns</w:t>
            </w:r>
            <w:ins w:id="769" w:author="Howells, Claire" w:date="2025-06-10T14:36:00Z">
              <w:r w:rsidR="750E44F9" w:rsidRPr="2FD134C4">
                <w:rPr>
                  <w:rFonts w:cs="Arial"/>
                </w:rPr>
                <w:t xml:space="preserve"> in relation to Modern Day Slavery, these concerns can be reported to the Modern Slavery helpline on 08000 121 700 </w:t>
              </w:r>
            </w:ins>
            <w:ins w:id="770" w:author="Howells, Claire" w:date="2025-06-10T14:37:00Z">
              <w:r w:rsidR="750E44F9" w:rsidRPr="2FD134C4">
                <w:rPr>
                  <w:rFonts w:cs="Arial"/>
                </w:rPr>
                <w:t>or via the we</w:t>
              </w:r>
              <w:r w:rsidR="1E436668" w:rsidRPr="2FD134C4">
                <w:rPr>
                  <w:rFonts w:cs="Arial"/>
                </w:rPr>
                <w:t xml:space="preserve">bsite </w:t>
              </w:r>
            </w:ins>
            <w:ins w:id="771" w:author="Howells, Claire" w:date="2025-06-10T14:38:00Z">
              <w:r w:rsidR="0FBC0B8B" w:rsidRPr="2FD134C4">
                <w:rPr>
                  <w:rFonts w:cs="Arial"/>
                </w:rPr>
                <w:t>https;//</w:t>
              </w:r>
            </w:ins>
            <w:ins w:id="772" w:author="Howells, Claire" w:date="2025-06-10T14:39:00Z">
              <w:r w:rsidR="0FBC0B8B" w:rsidRPr="2FD134C4">
                <w:rPr>
                  <w:rFonts w:cs="Arial"/>
                </w:rPr>
                <w:t>www.modernslaveryhelpline.org/report</w:t>
              </w:r>
            </w:ins>
            <w:r w:rsidRPr="2FD134C4">
              <w:rPr>
                <w:rFonts w:cs="Arial"/>
              </w:rPr>
              <w:t xml:space="preserve">, </w:t>
            </w:r>
            <w:del w:id="773" w:author="Howells, Claire" w:date="2025-06-10T14:41:00Z">
              <w:r w:rsidRPr="2FD134C4" w:rsidDel="00D06C97">
                <w:rPr>
                  <w:rFonts w:cs="Arial"/>
                </w:rPr>
                <w:delText>the licence holder or member of staff employed at the licensed premises are to report the matter</w:delText>
              </w:r>
            </w:del>
            <w:r w:rsidRPr="2FD134C4">
              <w:rPr>
                <w:rFonts w:cs="Arial"/>
              </w:rPr>
              <w:t xml:space="preserve"> </w:t>
            </w:r>
            <w:ins w:id="774" w:author="Howells, Claire" w:date="2025-06-10T14:41:00Z">
              <w:r w:rsidR="7B29C6AE" w:rsidRPr="2FD134C4">
                <w:rPr>
                  <w:rFonts w:cs="Arial"/>
                </w:rPr>
                <w:t xml:space="preserve">or </w:t>
              </w:r>
            </w:ins>
            <w:r w:rsidRPr="2FD134C4">
              <w:rPr>
                <w:rFonts w:cs="Arial"/>
              </w:rPr>
              <w:t>to the Licensing Authority</w:t>
            </w:r>
            <w:ins w:id="775" w:author="Howells, Claire" w:date="2025-06-10T14:41:00Z">
              <w:r w:rsidR="74EFBB84" w:rsidRPr="2FD134C4">
                <w:rPr>
                  <w:rFonts w:cs="Arial"/>
                </w:rPr>
                <w:t xml:space="preserve"> by emailing licens</w:t>
              </w:r>
            </w:ins>
            <w:ins w:id="776" w:author="Howells, Claire" w:date="2025-06-10T14:42:00Z">
              <w:r w:rsidR="74EFBB84" w:rsidRPr="2FD134C4">
                <w:rPr>
                  <w:rFonts w:cs="Arial"/>
                </w:rPr>
                <w:t>ing@torfaen.gov.uk</w:t>
              </w:r>
            </w:ins>
            <w:r w:rsidRPr="2FD134C4">
              <w:rPr>
                <w:rFonts w:cs="Arial"/>
              </w:rPr>
              <w:t xml:space="preserve"> or if someone is in immediate danger, to call the Police on 999,</w:t>
            </w:r>
          </w:p>
          <w:p w14:paraId="2F68BFCA" w14:textId="77777777" w:rsidR="00D06C97" w:rsidRPr="0083000E" w:rsidRDefault="00D06C97" w:rsidP="00D06C97">
            <w:pPr>
              <w:shd w:val="clear" w:color="auto" w:fill="FFFFFF" w:themeFill="background1"/>
              <w:spacing w:after="0"/>
              <w:ind w:right="95"/>
              <w:jc w:val="both"/>
              <w:rPr>
                <w:rFonts w:cs="Arial"/>
              </w:rPr>
            </w:pPr>
          </w:p>
          <w:p w14:paraId="6092720A" w14:textId="77777777" w:rsidR="00D06C97" w:rsidRPr="0083000E" w:rsidRDefault="00D06C97" w:rsidP="00D06C97">
            <w:pPr>
              <w:shd w:val="clear" w:color="auto" w:fill="FFFFFF" w:themeFill="background1"/>
              <w:spacing w:after="0"/>
              <w:ind w:right="95"/>
              <w:jc w:val="both"/>
              <w:rPr>
                <w:rFonts w:cs="Arial"/>
              </w:rPr>
            </w:pPr>
            <w:r w:rsidRPr="0083000E">
              <w:rPr>
                <w:rFonts w:cs="Arial"/>
              </w:rPr>
              <w:t xml:space="preserve">In addition, all staff who are employed in the UK must have the right to work in the UK.  Employing someone with no right to work in the UK without carrying out the prescribed checks </w:t>
            </w:r>
            <w:r w:rsidR="001B1EE3" w:rsidRPr="0083000E">
              <w:rPr>
                <w:rFonts w:cs="Arial"/>
              </w:rPr>
              <w:t>c</w:t>
            </w:r>
            <w:r w:rsidRPr="0083000E">
              <w:rPr>
                <w:rFonts w:cs="Arial"/>
              </w:rPr>
              <w:t xml:space="preserve">an lead to robust sanctions against the licence holder.  </w:t>
            </w:r>
          </w:p>
        </w:tc>
      </w:tr>
      <w:tr w:rsidR="0061145C" w:rsidRPr="00936AB2" w14:paraId="34F83244" w14:textId="77777777" w:rsidTr="0FD13E05">
        <w:trPr>
          <w:trHeight w:val="300"/>
        </w:trPr>
        <w:tc>
          <w:tcPr>
            <w:tcW w:w="23" w:type="dxa"/>
          </w:tcPr>
          <w:p w14:paraId="1091008B" w14:textId="77777777" w:rsidR="0061145C" w:rsidRPr="00936AB2" w:rsidRDefault="0061145C" w:rsidP="00615392">
            <w:pPr>
              <w:shd w:val="clear" w:color="auto" w:fill="FFFFFF" w:themeFill="background1"/>
              <w:spacing w:after="0"/>
              <w:ind w:right="95"/>
              <w:jc w:val="both"/>
              <w:rPr>
                <w:rFonts w:cs="Arial"/>
                <w:b/>
              </w:rPr>
            </w:pPr>
          </w:p>
        </w:tc>
        <w:tc>
          <w:tcPr>
            <w:tcW w:w="632" w:type="dxa"/>
            <w:gridSpan w:val="3"/>
            <w:shd w:val="clear" w:color="auto" w:fill="auto"/>
          </w:tcPr>
          <w:p w14:paraId="25CE9F5A" w14:textId="77777777" w:rsidR="0061145C" w:rsidRPr="00936AB2" w:rsidRDefault="0061145C" w:rsidP="00615392">
            <w:pPr>
              <w:shd w:val="clear" w:color="auto" w:fill="FFFFFF" w:themeFill="background1"/>
              <w:spacing w:after="0"/>
              <w:ind w:right="95"/>
              <w:jc w:val="both"/>
              <w:rPr>
                <w:rFonts w:cs="Arial"/>
              </w:rPr>
            </w:pPr>
          </w:p>
        </w:tc>
        <w:tc>
          <w:tcPr>
            <w:tcW w:w="8700" w:type="dxa"/>
            <w:shd w:val="clear" w:color="auto" w:fill="auto"/>
          </w:tcPr>
          <w:p w14:paraId="02C404C9" w14:textId="77777777" w:rsidR="0061145C" w:rsidRPr="00DB1746" w:rsidRDefault="0061145C" w:rsidP="00615392">
            <w:pPr>
              <w:shd w:val="clear" w:color="auto" w:fill="FFFFFF" w:themeFill="background1"/>
              <w:spacing w:after="0"/>
              <w:ind w:right="95"/>
              <w:jc w:val="both"/>
              <w:rPr>
                <w:rFonts w:cs="Arial"/>
                <w:color w:val="FF0000"/>
              </w:rPr>
            </w:pPr>
          </w:p>
        </w:tc>
      </w:tr>
      <w:tr w:rsidR="00FA21E6" w:rsidRPr="00936AB2" w14:paraId="6DBCB5A1" w14:textId="77777777" w:rsidTr="0FD13E05">
        <w:trPr>
          <w:trHeight w:val="300"/>
        </w:trPr>
        <w:tc>
          <w:tcPr>
            <w:tcW w:w="23" w:type="dxa"/>
            <w:shd w:val="clear" w:color="auto" w:fill="FFFFFF" w:themeFill="background1"/>
          </w:tcPr>
          <w:p w14:paraId="30AD2ABB" w14:textId="77777777" w:rsidR="00FA21E6" w:rsidRPr="00936AB2" w:rsidRDefault="00FA21E6" w:rsidP="00615392">
            <w:pPr>
              <w:pStyle w:val="Heading1"/>
              <w:shd w:val="clear" w:color="auto" w:fill="FFFFFF" w:themeFill="background1"/>
              <w:spacing w:after="0"/>
              <w:ind w:right="95"/>
              <w:jc w:val="both"/>
              <w:rPr>
                <w:rFonts w:cs="Arial"/>
                <w:szCs w:val="28"/>
              </w:rPr>
            </w:pPr>
            <w:bookmarkStart w:id="777" w:name="_Toc382560397"/>
            <w:bookmarkStart w:id="778" w:name="_Toc390680594"/>
            <w:bookmarkEnd w:id="777"/>
            <w:bookmarkEnd w:id="778"/>
          </w:p>
        </w:tc>
        <w:tc>
          <w:tcPr>
            <w:tcW w:w="9332" w:type="dxa"/>
            <w:gridSpan w:val="4"/>
            <w:shd w:val="clear" w:color="auto" w:fill="FFFFFF" w:themeFill="background1"/>
          </w:tcPr>
          <w:p w14:paraId="7E4D121C" w14:textId="77777777" w:rsidR="00FA21E6" w:rsidRPr="00936AB2" w:rsidRDefault="00FA21E6" w:rsidP="00FC6E2A">
            <w:pPr>
              <w:pStyle w:val="Heading1"/>
              <w:numPr>
                <w:ilvl w:val="0"/>
                <w:numId w:val="33"/>
              </w:numPr>
              <w:shd w:val="clear" w:color="auto" w:fill="FFFFFF" w:themeFill="background1"/>
              <w:spacing w:after="0"/>
              <w:ind w:right="95" w:hanging="720"/>
              <w:rPr>
                <w:rFonts w:cs="Arial"/>
                <w:szCs w:val="28"/>
              </w:rPr>
            </w:pPr>
            <w:bookmarkStart w:id="779" w:name="_Toc390680595"/>
            <w:r w:rsidRPr="00936AB2">
              <w:rPr>
                <w:rFonts w:cs="Arial"/>
                <w:szCs w:val="28"/>
              </w:rPr>
              <w:t>Prevention of public nuisance</w:t>
            </w:r>
            <w:bookmarkEnd w:id="779"/>
          </w:p>
        </w:tc>
      </w:tr>
      <w:tr w:rsidR="00FE0493" w:rsidRPr="00936AB2" w14:paraId="003E9BE8" w14:textId="77777777" w:rsidTr="0FD13E05">
        <w:trPr>
          <w:trHeight w:val="300"/>
        </w:trPr>
        <w:tc>
          <w:tcPr>
            <w:tcW w:w="23" w:type="dxa"/>
          </w:tcPr>
          <w:p w14:paraId="7B90CC42" w14:textId="77777777" w:rsidR="00FE0493" w:rsidRPr="00936AB2" w:rsidRDefault="00FE0493" w:rsidP="00615392">
            <w:pPr>
              <w:shd w:val="clear" w:color="auto" w:fill="FFFFFF" w:themeFill="background1"/>
              <w:spacing w:after="0"/>
              <w:ind w:right="95"/>
              <w:jc w:val="both"/>
              <w:rPr>
                <w:rFonts w:cs="Arial"/>
                <w:b/>
              </w:rPr>
            </w:pPr>
          </w:p>
        </w:tc>
        <w:tc>
          <w:tcPr>
            <w:tcW w:w="632" w:type="dxa"/>
            <w:gridSpan w:val="3"/>
            <w:shd w:val="clear" w:color="auto" w:fill="auto"/>
          </w:tcPr>
          <w:p w14:paraId="7CF8FA08" w14:textId="77777777" w:rsidR="00FE0493" w:rsidRPr="00936AB2" w:rsidRDefault="00FE0493" w:rsidP="00615392">
            <w:pPr>
              <w:shd w:val="clear" w:color="auto" w:fill="FFFFFF" w:themeFill="background1"/>
              <w:spacing w:after="0"/>
              <w:ind w:right="95"/>
              <w:jc w:val="both"/>
              <w:rPr>
                <w:rFonts w:cs="Arial"/>
              </w:rPr>
            </w:pPr>
          </w:p>
        </w:tc>
        <w:tc>
          <w:tcPr>
            <w:tcW w:w="8700" w:type="dxa"/>
            <w:shd w:val="clear" w:color="auto" w:fill="auto"/>
          </w:tcPr>
          <w:p w14:paraId="769D010F" w14:textId="77777777" w:rsidR="00FE0493" w:rsidRPr="00936AB2" w:rsidRDefault="00FE0493" w:rsidP="00615392">
            <w:pPr>
              <w:shd w:val="clear" w:color="auto" w:fill="FFFFFF" w:themeFill="background1"/>
              <w:spacing w:after="0"/>
              <w:ind w:right="95"/>
              <w:jc w:val="both"/>
              <w:rPr>
                <w:rFonts w:cs="Arial"/>
              </w:rPr>
            </w:pPr>
          </w:p>
        </w:tc>
      </w:tr>
      <w:tr w:rsidR="004C145A" w14:paraId="580531B8" w14:textId="77777777" w:rsidTr="0FD13E05">
        <w:trPr>
          <w:trHeight w:val="300"/>
        </w:trPr>
        <w:tc>
          <w:tcPr>
            <w:tcW w:w="39" w:type="dxa"/>
            <w:gridSpan w:val="3"/>
          </w:tcPr>
          <w:p w14:paraId="7CEFC5B4" w14:textId="77777777" w:rsidR="004C145A" w:rsidRDefault="004C145A" w:rsidP="00615392">
            <w:pPr>
              <w:shd w:val="clear" w:color="auto" w:fill="FFFFFF" w:themeFill="background1"/>
              <w:spacing w:after="0"/>
              <w:ind w:right="95"/>
              <w:jc w:val="both"/>
              <w:rPr>
                <w:rFonts w:cs="Arial"/>
                <w:b/>
              </w:rPr>
            </w:pPr>
          </w:p>
        </w:tc>
        <w:tc>
          <w:tcPr>
            <w:tcW w:w="616" w:type="dxa"/>
            <w:hideMark/>
          </w:tcPr>
          <w:p w14:paraId="158093F7" w14:textId="77777777" w:rsidR="004C145A" w:rsidRDefault="004C145A" w:rsidP="00615392">
            <w:pPr>
              <w:shd w:val="clear" w:color="auto" w:fill="FFFFFF" w:themeFill="background1"/>
              <w:spacing w:after="0"/>
              <w:ind w:right="95"/>
              <w:jc w:val="both"/>
              <w:rPr>
                <w:rFonts w:cs="Arial"/>
              </w:rPr>
            </w:pPr>
            <w:r>
              <w:rPr>
                <w:rFonts w:cs="Arial"/>
              </w:rPr>
              <w:t>11.1</w:t>
            </w:r>
          </w:p>
        </w:tc>
        <w:tc>
          <w:tcPr>
            <w:tcW w:w="8700" w:type="dxa"/>
            <w:hideMark/>
          </w:tcPr>
          <w:p w14:paraId="00B9191E" w14:textId="77777777" w:rsidR="004C145A" w:rsidRPr="0083000E" w:rsidRDefault="004C145A" w:rsidP="00727178">
            <w:pPr>
              <w:shd w:val="clear" w:color="auto" w:fill="FFFFFF" w:themeFill="background1"/>
              <w:spacing w:after="0"/>
              <w:ind w:right="95"/>
              <w:jc w:val="both"/>
              <w:rPr>
                <w:rFonts w:cs="Arial"/>
              </w:rPr>
            </w:pPr>
            <w:r w:rsidRPr="0083000E">
              <w:rPr>
                <w:rFonts w:cs="Arial"/>
              </w:rPr>
              <w:t xml:space="preserve">Licensed premises have significant potential to impact adversely on persons </w:t>
            </w:r>
            <w:r w:rsidR="00727178" w:rsidRPr="0083000E">
              <w:rPr>
                <w:rFonts w:cs="Arial"/>
              </w:rPr>
              <w:t xml:space="preserve">living and working (including those carrying on business) in the area around the premises and also further afield through public nuisances that arise from their operation.  It is therefore important that in considering the promotion of this licensing objective, Licensing Authorities and Responsible Authorities focus on the effect of licensable activities at the specific premises on these parties which may be disproportionate and unreasonable,  </w:t>
            </w:r>
          </w:p>
        </w:tc>
      </w:tr>
      <w:tr w:rsidR="004C145A" w14:paraId="24DD5BB5" w14:textId="77777777" w:rsidTr="0FD13E05">
        <w:trPr>
          <w:trHeight w:val="300"/>
        </w:trPr>
        <w:tc>
          <w:tcPr>
            <w:tcW w:w="39" w:type="dxa"/>
            <w:gridSpan w:val="3"/>
          </w:tcPr>
          <w:p w14:paraId="5A5144EC" w14:textId="77777777" w:rsidR="004C145A" w:rsidRDefault="004C145A" w:rsidP="00615392">
            <w:pPr>
              <w:shd w:val="clear" w:color="auto" w:fill="FFFFFF" w:themeFill="background1"/>
              <w:spacing w:after="0"/>
              <w:ind w:right="95"/>
              <w:jc w:val="both"/>
              <w:rPr>
                <w:rFonts w:cs="Arial"/>
                <w:b/>
              </w:rPr>
            </w:pPr>
          </w:p>
        </w:tc>
        <w:tc>
          <w:tcPr>
            <w:tcW w:w="616" w:type="dxa"/>
          </w:tcPr>
          <w:p w14:paraId="7ACDF84F" w14:textId="77777777" w:rsidR="004C145A" w:rsidRDefault="004C145A" w:rsidP="00615392">
            <w:pPr>
              <w:shd w:val="clear" w:color="auto" w:fill="FFFFFF" w:themeFill="background1"/>
              <w:spacing w:after="0"/>
              <w:ind w:right="95"/>
              <w:jc w:val="both"/>
              <w:rPr>
                <w:rFonts w:cs="Arial"/>
              </w:rPr>
            </w:pPr>
          </w:p>
        </w:tc>
        <w:tc>
          <w:tcPr>
            <w:tcW w:w="8700" w:type="dxa"/>
          </w:tcPr>
          <w:p w14:paraId="4ABBE217" w14:textId="77777777" w:rsidR="004C145A" w:rsidRPr="0083000E" w:rsidRDefault="004C145A" w:rsidP="00615392">
            <w:pPr>
              <w:shd w:val="clear" w:color="auto" w:fill="FFFFFF" w:themeFill="background1"/>
              <w:spacing w:after="0"/>
              <w:ind w:right="95"/>
              <w:jc w:val="both"/>
              <w:rPr>
                <w:rFonts w:cs="Arial"/>
              </w:rPr>
            </w:pPr>
          </w:p>
        </w:tc>
      </w:tr>
      <w:tr w:rsidR="00727178" w14:paraId="3C7D13DC" w14:textId="77777777" w:rsidTr="0FD13E05">
        <w:trPr>
          <w:trHeight w:val="300"/>
        </w:trPr>
        <w:tc>
          <w:tcPr>
            <w:tcW w:w="39" w:type="dxa"/>
            <w:gridSpan w:val="3"/>
          </w:tcPr>
          <w:p w14:paraId="5B13EFF1" w14:textId="77777777" w:rsidR="00727178" w:rsidRDefault="00727178" w:rsidP="00615392">
            <w:pPr>
              <w:shd w:val="clear" w:color="auto" w:fill="FFFFFF" w:themeFill="background1"/>
              <w:spacing w:after="0"/>
              <w:ind w:right="95"/>
              <w:jc w:val="both"/>
              <w:rPr>
                <w:rFonts w:cs="Arial"/>
                <w:b/>
              </w:rPr>
            </w:pPr>
          </w:p>
        </w:tc>
        <w:tc>
          <w:tcPr>
            <w:tcW w:w="616" w:type="dxa"/>
          </w:tcPr>
          <w:p w14:paraId="422762FA" w14:textId="77777777" w:rsidR="00727178" w:rsidRDefault="00727178" w:rsidP="00615392">
            <w:pPr>
              <w:shd w:val="clear" w:color="auto" w:fill="FFFFFF" w:themeFill="background1"/>
              <w:spacing w:after="0"/>
              <w:ind w:right="95"/>
              <w:jc w:val="both"/>
              <w:rPr>
                <w:ins w:id="780" w:author="Howells, Claire" w:date="2025-07-01T10:25:00Z" w16du:dateUtc="2025-07-01T09:25:00Z"/>
                <w:rFonts w:cs="Arial"/>
              </w:rPr>
            </w:pPr>
            <w:r>
              <w:rPr>
                <w:rFonts w:cs="Arial"/>
              </w:rPr>
              <w:t>11.2</w:t>
            </w:r>
          </w:p>
          <w:p w14:paraId="6BEC5788" w14:textId="77777777" w:rsidR="001B6B0F" w:rsidRDefault="001B6B0F" w:rsidP="00615392">
            <w:pPr>
              <w:shd w:val="clear" w:color="auto" w:fill="FFFFFF" w:themeFill="background1"/>
              <w:spacing w:after="0"/>
              <w:ind w:right="95"/>
              <w:jc w:val="both"/>
              <w:rPr>
                <w:ins w:id="781" w:author="Howells, Claire" w:date="2025-07-01T10:25:00Z" w16du:dateUtc="2025-07-01T09:25:00Z"/>
                <w:rFonts w:cs="Arial"/>
              </w:rPr>
            </w:pPr>
          </w:p>
          <w:p w14:paraId="05BD6C71" w14:textId="77777777" w:rsidR="001B6B0F" w:rsidRDefault="001B6B0F" w:rsidP="00615392">
            <w:pPr>
              <w:shd w:val="clear" w:color="auto" w:fill="FFFFFF" w:themeFill="background1"/>
              <w:spacing w:after="0"/>
              <w:ind w:right="95"/>
              <w:jc w:val="both"/>
              <w:rPr>
                <w:ins w:id="782" w:author="Howells, Claire" w:date="2025-07-01T10:25:00Z" w16du:dateUtc="2025-07-01T09:25:00Z"/>
                <w:rFonts w:cs="Arial"/>
              </w:rPr>
            </w:pPr>
          </w:p>
          <w:p w14:paraId="6C78DAA4" w14:textId="77777777" w:rsidR="001B6B0F" w:rsidRDefault="001B6B0F" w:rsidP="00615392">
            <w:pPr>
              <w:shd w:val="clear" w:color="auto" w:fill="FFFFFF" w:themeFill="background1"/>
              <w:spacing w:after="0"/>
              <w:ind w:right="95"/>
              <w:jc w:val="both"/>
              <w:rPr>
                <w:ins w:id="783" w:author="Howells, Claire" w:date="2025-07-01T10:25:00Z" w16du:dateUtc="2025-07-01T09:25:00Z"/>
                <w:rFonts w:cs="Arial"/>
              </w:rPr>
            </w:pPr>
          </w:p>
          <w:p w14:paraId="57F69278" w14:textId="77777777" w:rsidR="001B6B0F" w:rsidRDefault="001B6B0F" w:rsidP="00615392">
            <w:pPr>
              <w:shd w:val="clear" w:color="auto" w:fill="FFFFFF" w:themeFill="background1"/>
              <w:spacing w:after="0"/>
              <w:ind w:right="95"/>
              <w:jc w:val="both"/>
              <w:rPr>
                <w:ins w:id="784" w:author="Howells, Claire" w:date="2025-07-01T10:25:00Z" w16du:dateUtc="2025-07-01T09:25:00Z"/>
                <w:rFonts w:cs="Arial"/>
              </w:rPr>
            </w:pPr>
          </w:p>
          <w:p w14:paraId="23F7977E" w14:textId="77777777" w:rsidR="001B6B0F" w:rsidRDefault="001B6B0F" w:rsidP="00615392">
            <w:pPr>
              <w:shd w:val="clear" w:color="auto" w:fill="FFFFFF" w:themeFill="background1"/>
              <w:spacing w:after="0"/>
              <w:ind w:right="95"/>
              <w:jc w:val="both"/>
              <w:rPr>
                <w:ins w:id="785" w:author="Howells, Claire" w:date="2025-07-01T10:25:00Z" w16du:dateUtc="2025-07-01T09:25:00Z"/>
                <w:rFonts w:cs="Arial"/>
              </w:rPr>
            </w:pPr>
          </w:p>
          <w:p w14:paraId="78324699" w14:textId="77777777" w:rsidR="001B6B0F" w:rsidRDefault="001B6B0F" w:rsidP="00615392">
            <w:pPr>
              <w:shd w:val="clear" w:color="auto" w:fill="FFFFFF" w:themeFill="background1"/>
              <w:spacing w:after="0"/>
              <w:ind w:right="95"/>
              <w:jc w:val="both"/>
              <w:rPr>
                <w:ins w:id="786" w:author="Howells, Claire" w:date="2025-07-01T10:25:00Z" w16du:dateUtc="2025-07-01T09:25:00Z"/>
                <w:rFonts w:cs="Arial"/>
              </w:rPr>
            </w:pPr>
          </w:p>
          <w:p w14:paraId="3207CA54" w14:textId="77777777" w:rsidR="001B6B0F" w:rsidRDefault="001B6B0F" w:rsidP="00615392">
            <w:pPr>
              <w:shd w:val="clear" w:color="auto" w:fill="FFFFFF" w:themeFill="background1"/>
              <w:spacing w:after="0"/>
              <w:ind w:right="95"/>
              <w:jc w:val="both"/>
              <w:rPr>
                <w:ins w:id="787" w:author="Howells, Claire" w:date="2025-07-01T10:25:00Z" w16du:dateUtc="2025-07-01T09:25:00Z"/>
                <w:rFonts w:cs="Arial"/>
              </w:rPr>
            </w:pPr>
          </w:p>
          <w:p w14:paraId="608EA38B" w14:textId="77777777" w:rsidR="001B6B0F" w:rsidRDefault="001B6B0F" w:rsidP="00615392">
            <w:pPr>
              <w:shd w:val="clear" w:color="auto" w:fill="FFFFFF" w:themeFill="background1"/>
              <w:spacing w:after="0"/>
              <w:ind w:right="95"/>
              <w:jc w:val="both"/>
              <w:rPr>
                <w:ins w:id="788" w:author="Howells, Claire" w:date="2025-07-01T10:25:00Z" w16du:dateUtc="2025-07-01T09:25:00Z"/>
                <w:rFonts w:cs="Arial"/>
              </w:rPr>
            </w:pPr>
          </w:p>
          <w:p w14:paraId="5CC528D1" w14:textId="77777777" w:rsidR="001B6B0F" w:rsidRDefault="001B6B0F" w:rsidP="00615392">
            <w:pPr>
              <w:shd w:val="clear" w:color="auto" w:fill="FFFFFF" w:themeFill="background1"/>
              <w:spacing w:after="0"/>
              <w:ind w:right="95"/>
              <w:jc w:val="both"/>
              <w:rPr>
                <w:ins w:id="789" w:author="Howells, Claire" w:date="2025-07-01T10:25:00Z" w16du:dateUtc="2025-07-01T09:25:00Z"/>
                <w:rFonts w:cs="Arial"/>
              </w:rPr>
            </w:pPr>
          </w:p>
          <w:p w14:paraId="4E7C1D65" w14:textId="77777777" w:rsidR="001B6B0F" w:rsidRDefault="001B6B0F" w:rsidP="00615392">
            <w:pPr>
              <w:shd w:val="clear" w:color="auto" w:fill="FFFFFF" w:themeFill="background1"/>
              <w:spacing w:after="0"/>
              <w:ind w:right="95"/>
              <w:jc w:val="both"/>
              <w:rPr>
                <w:ins w:id="790" w:author="Howells, Claire" w:date="2025-07-01T10:26:00Z" w16du:dateUtc="2025-07-01T09:26:00Z"/>
                <w:rFonts w:cs="Arial"/>
              </w:rPr>
            </w:pPr>
            <w:ins w:id="791" w:author="Howells, Claire" w:date="2025-07-01T10:25:00Z" w16du:dateUtc="2025-07-01T09:25:00Z">
              <w:r>
                <w:rPr>
                  <w:rFonts w:cs="Arial"/>
                </w:rPr>
                <w:t>11.3</w:t>
              </w:r>
            </w:ins>
          </w:p>
          <w:p w14:paraId="23C436A6" w14:textId="77777777" w:rsidR="00CE639F" w:rsidRDefault="00CE639F" w:rsidP="00615392">
            <w:pPr>
              <w:shd w:val="clear" w:color="auto" w:fill="FFFFFF" w:themeFill="background1"/>
              <w:spacing w:after="0"/>
              <w:ind w:right="95"/>
              <w:jc w:val="both"/>
              <w:rPr>
                <w:ins w:id="792" w:author="Howells, Claire" w:date="2025-07-01T10:26:00Z" w16du:dateUtc="2025-07-01T09:26:00Z"/>
                <w:rFonts w:cs="Arial"/>
              </w:rPr>
            </w:pPr>
          </w:p>
          <w:p w14:paraId="729F4A9E" w14:textId="77777777" w:rsidR="00CE639F" w:rsidRDefault="00CE639F" w:rsidP="00615392">
            <w:pPr>
              <w:shd w:val="clear" w:color="auto" w:fill="FFFFFF" w:themeFill="background1"/>
              <w:spacing w:after="0"/>
              <w:ind w:right="95"/>
              <w:jc w:val="both"/>
              <w:rPr>
                <w:ins w:id="793" w:author="Howells, Claire" w:date="2025-07-01T10:26:00Z" w16du:dateUtc="2025-07-01T09:26:00Z"/>
                <w:rFonts w:cs="Arial"/>
              </w:rPr>
            </w:pPr>
          </w:p>
          <w:p w14:paraId="70AEB739" w14:textId="77777777" w:rsidR="00CE639F" w:rsidRDefault="00CE639F" w:rsidP="00615392">
            <w:pPr>
              <w:shd w:val="clear" w:color="auto" w:fill="FFFFFF" w:themeFill="background1"/>
              <w:spacing w:after="0"/>
              <w:ind w:right="95"/>
              <w:jc w:val="both"/>
              <w:rPr>
                <w:ins w:id="794" w:author="Howells, Claire" w:date="2025-07-01T10:26:00Z" w16du:dateUtc="2025-07-01T09:26:00Z"/>
                <w:rFonts w:cs="Arial"/>
              </w:rPr>
            </w:pPr>
          </w:p>
          <w:p w14:paraId="30463A0D" w14:textId="77777777" w:rsidR="00CE639F" w:rsidRDefault="00CE639F" w:rsidP="00615392">
            <w:pPr>
              <w:shd w:val="clear" w:color="auto" w:fill="FFFFFF" w:themeFill="background1"/>
              <w:spacing w:after="0"/>
              <w:ind w:right="95"/>
              <w:jc w:val="both"/>
              <w:rPr>
                <w:ins w:id="795" w:author="Howells, Claire" w:date="2025-07-01T10:26:00Z" w16du:dateUtc="2025-07-01T09:26:00Z"/>
                <w:rFonts w:cs="Arial"/>
              </w:rPr>
            </w:pPr>
          </w:p>
          <w:p w14:paraId="33B2AEBC" w14:textId="77777777" w:rsidR="00CE639F" w:rsidRDefault="00CE639F" w:rsidP="00615392">
            <w:pPr>
              <w:shd w:val="clear" w:color="auto" w:fill="FFFFFF" w:themeFill="background1"/>
              <w:spacing w:after="0"/>
              <w:ind w:right="95"/>
              <w:jc w:val="both"/>
              <w:rPr>
                <w:ins w:id="796" w:author="Howells, Claire" w:date="2025-07-01T10:26:00Z" w16du:dateUtc="2025-07-01T09:26:00Z"/>
                <w:rFonts w:cs="Arial"/>
              </w:rPr>
            </w:pPr>
          </w:p>
          <w:p w14:paraId="149C40DB" w14:textId="77777777" w:rsidR="00CE639F" w:rsidRDefault="00CE639F" w:rsidP="00615392">
            <w:pPr>
              <w:shd w:val="clear" w:color="auto" w:fill="FFFFFF" w:themeFill="background1"/>
              <w:spacing w:after="0"/>
              <w:ind w:right="95"/>
              <w:jc w:val="both"/>
              <w:rPr>
                <w:ins w:id="797" w:author="Howells, Claire" w:date="2025-07-01T10:26:00Z" w16du:dateUtc="2025-07-01T09:26:00Z"/>
                <w:rFonts w:cs="Arial"/>
              </w:rPr>
            </w:pPr>
          </w:p>
          <w:p w14:paraId="365178EE" w14:textId="77777777" w:rsidR="00CE639F" w:rsidRDefault="00CE639F" w:rsidP="00615392">
            <w:pPr>
              <w:shd w:val="clear" w:color="auto" w:fill="FFFFFF" w:themeFill="background1"/>
              <w:spacing w:after="0"/>
              <w:ind w:right="95"/>
              <w:jc w:val="both"/>
              <w:rPr>
                <w:ins w:id="798" w:author="Howells, Claire" w:date="2025-07-01T10:26:00Z" w16du:dateUtc="2025-07-01T09:26:00Z"/>
                <w:rFonts w:cs="Arial"/>
              </w:rPr>
            </w:pPr>
          </w:p>
          <w:p w14:paraId="6FDAA094" w14:textId="77777777" w:rsidR="00CE639F" w:rsidRDefault="00CE639F" w:rsidP="00615392">
            <w:pPr>
              <w:shd w:val="clear" w:color="auto" w:fill="FFFFFF" w:themeFill="background1"/>
              <w:spacing w:after="0"/>
              <w:ind w:right="95"/>
              <w:jc w:val="both"/>
              <w:rPr>
                <w:ins w:id="799" w:author="Howells, Claire" w:date="2025-07-01T10:26:00Z" w16du:dateUtc="2025-07-01T09:26:00Z"/>
                <w:rFonts w:cs="Arial"/>
              </w:rPr>
            </w:pPr>
            <w:ins w:id="800" w:author="Howells, Claire" w:date="2025-07-01T10:26:00Z" w16du:dateUtc="2025-07-01T09:26:00Z">
              <w:r>
                <w:rPr>
                  <w:rFonts w:cs="Arial"/>
                </w:rPr>
                <w:t>11.4</w:t>
              </w:r>
            </w:ins>
          </w:p>
          <w:p w14:paraId="358B762E" w14:textId="77777777" w:rsidR="00CE639F" w:rsidRDefault="00CE639F" w:rsidP="00615392">
            <w:pPr>
              <w:shd w:val="clear" w:color="auto" w:fill="FFFFFF" w:themeFill="background1"/>
              <w:spacing w:after="0"/>
              <w:ind w:right="95"/>
              <w:jc w:val="both"/>
              <w:rPr>
                <w:ins w:id="801" w:author="Howells, Claire" w:date="2025-07-01T10:26:00Z" w16du:dateUtc="2025-07-01T09:26:00Z"/>
                <w:rFonts w:cs="Arial"/>
              </w:rPr>
            </w:pPr>
          </w:p>
          <w:p w14:paraId="20E4D1D9" w14:textId="77777777" w:rsidR="00CE639F" w:rsidRDefault="00CE639F" w:rsidP="00615392">
            <w:pPr>
              <w:shd w:val="clear" w:color="auto" w:fill="FFFFFF" w:themeFill="background1"/>
              <w:spacing w:after="0"/>
              <w:ind w:right="95"/>
              <w:jc w:val="both"/>
              <w:rPr>
                <w:ins w:id="802" w:author="Howells, Claire" w:date="2025-07-01T10:26:00Z" w16du:dateUtc="2025-07-01T09:26:00Z"/>
                <w:rFonts w:cs="Arial"/>
              </w:rPr>
            </w:pPr>
          </w:p>
          <w:p w14:paraId="1DEB0FDD" w14:textId="77777777" w:rsidR="00CE639F" w:rsidRDefault="00CE639F" w:rsidP="00615392">
            <w:pPr>
              <w:shd w:val="clear" w:color="auto" w:fill="FFFFFF" w:themeFill="background1"/>
              <w:spacing w:after="0"/>
              <w:ind w:right="95"/>
              <w:jc w:val="both"/>
              <w:rPr>
                <w:ins w:id="803" w:author="Howells, Claire" w:date="2025-07-01T10:26:00Z" w16du:dateUtc="2025-07-01T09:26:00Z"/>
                <w:rFonts w:cs="Arial"/>
              </w:rPr>
            </w:pPr>
          </w:p>
          <w:p w14:paraId="4D420497" w14:textId="77777777" w:rsidR="00CE639F" w:rsidRDefault="00CE639F" w:rsidP="00615392">
            <w:pPr>
              <w:shd w:val="clear" w:color="auto" w:fill="FFFFFF" w:themeFill="background1"/>
              <w:spacing w:after="0"/>
              <w:ind w:right="95"/>
              <w:jc w:val="both"/>
              <w:rPr>
                <w:ins w:id="804" w:author="Howells, Claire" w:date="2025-07-01T10:26:00Z" w16du:dateUtc="2025-07-01T09:26:00Z"/>
                <w:rFonts w:cs="Arial"/>
              </w:rPr>
            </w:pPr>
          </w:p>
          <w:p w14:paraId="5A0EB92D" w14:textId="77777777" w:rsidR="00CE639F" w:rsidRDefault="00CE639F" w:rsidP="00615392">
            <w:pPr>
              <w:shd w:val="clear" w:color="auto" w:fill="FFFFFF" w:themeFill="background1"/>
              <w:spacing w:after="0"/>
              <w:ind w:right="95"/>
              <w:jc w:val="both"/>
              <w:rPr>
                <w:ins w:id="805" w:author="Howells, Claire" w:date="2025-07-01T10:26:00Z" w16du:dateUtc="2025-07-01T09:26:00Z"/>
                <w:rFonts w:cs="Arial"/>
              </w:rPr>
            </w:pPr>
          </w:p>
          <w:p w14:paraId="02C332B2" w14:textId="77777777" w:rsidR="00CE639F" w:rsidRDefault="00CE639F" w:rsidP="00615392">
            <w:pPr>
              <w:shd w:val="clear" w:color="auto" w:fill="FFFFFF" w:themeFill="background1"/>
              <w:spacing w:after="0"/>
              <w:ind w:right="95"/>
              <w:jc w:val="both"/>
              <w:rPr>
                <w:ins w:id="806" w:author="Howells, Claire" w:date="2025-07-01T10:26:00Z" w16du:dateUtc="2025-07-01T09:26:00Z"/>
                <w:rFonts w:cs="Arial"/>
              </w:rPr>
            </w:pPr>
            <w:ins w:id="807" w:author="Howells, Claire" w:date="2025-07-01T10:26:00Z" w16du:dateUtc="2025-07-01T09:26:00Z">
              <w:r>
                <w:rPr>
                  <w:rFonts w:cs="Arial"/>
                </w:rPr>
                <w:t>11.5</w:t>
              </w:r>
            </w:ins>
          </w:p>
          <w:p w14:paraId="4AE456F0" w14:textId="77777777" w:rsidR="00EE49F0" w:rsidRDefault="00EE49F0" w:rsidP="00615392">
            <w:pPr>
              <w:shd w:val="clear" w:color="auto" w:fill="FFFFFF" w:themeFill="background1"/>
              <w:spacing w:after="0"/>
              <w:ind w:right="95"/>
              <w:jc w:val="both"/>
              <w:rPr>
                <w:ins w:id="808" w:author="Howells, Claire" w:date="2025-07-01T10:26:00Z" w16du:dateUtc="2025-07-01T09:26:00Z"/>
                <w:rFonts w:cs="Arial"/>
              </w:rPr>
            </w:pPr>
          </w:p>
          <w:p w14:paraId="2083A6A4" w14:textId="77777777" w:rsidR="00EE49F0" w:rsidRDefault="00EE49F0" w:rsidP="00615392">
            <w:pPr>
              <w:shd w:val="clear" w:color="auto" w:fill="FFFFFF" w:themeFill="background1"/>
              <w:spacing w:after="0"/>
              <w:ind w:right="95"/>
              <w:jc w:val="both"/>
              <w:rPr>
                <w:ins w:id="809" w:author="Howells, Claire" w:date="2025-07-01T10:26:00Z" w16du:dateUtc="2025-07-01T09:26:00Z"/>
                <w:rFonts w:cs="Arial"/>
              </w:rPr>
            </w:pPr>
          </w:p>
          <w:p w14:paraId="50D1F672" w14:textId="77777777" w:rsidR="00EE49F0" w:rsidRDefault="00EE49F0" w:rsidP="00615392">
            <w:pPr>
              <w:shd w:val="clear" w:color="auto" w:fill="FFFFFF" w:themeFill="background1"/>
              <w:spacing w:after="0"/>
              <w:ind w:right="95"/>
              <w:jc w:val="both"/>
              <w:rPr>
                <w:ins w:id="810" w:author="Howells, Claire" w:date="2025-07-01T10:26:00Z" w16du:dateUtc="2025-07-01T09:26:00Z"/>
                <w:rFonts w:cs="Arial"/>
              </w:rPr>
            </w:pPr>
          </w:p>
          <w:p w14:paraId="2311D16A" w14:textId="77777777" w:rsidR="00EE49F0" w:rsidRDefault="00EE49F0" w:rsidP="00615392">
            <w:pPr>
              <w:shd w:val="clear" w:color="auto" w:fill="FFFFFF" w:themeFill="background1"/>
              <w:spacing w:after="0"/>
              <w:ind w:right="95"/>
              <w:jc w:val="both"/>
              <w:rPr>
                <w:ins w:id="811" w:author="Howells, Claire" w:date="2025-07-01T10:26:00Z" w16du:dateUtc="2025-07-01T09:26:00Z"/>
                <w:rFonts w:cs="Arial"/>
              </w:rPr>
            </w:pPr>
          </w:p>
          <w:p w14:paraId="519E8CBD" w14:textId="77777777" w:rsidR="00EE49F0" w:rsidRDefault="00EE49F0" w:rsidP="00615392">
            <w:pPr>
              <w:shd w:val="clear" w:color="auto" w:fill="FFFFFF" w:themeFill="background1"/>
              <w:spacing w:after="0"/>
              <w:ind w:right="95"/>
              <w:jc w:val="both"/>
              <w:rPr>
                <w:ins w:id="812" w:author="Howells, Claire" w:date="2025-07-01T10:26:00Z" w16du:dateUtc="2025-07-01T09:26:00Z"/>
                <w:rFonts w:cs="Arial"/>
              </w:rPr>
            </w:pPr>
          </w:p>
          <w:p w14:paraId="25C4CD45" w14:textId="77777777" w:rsidR="00EE49F0" w:rsidRDefault="00EE49F0" w:rsidP="00615392">
            <w:pPr>
              <w:shd w:val="clear" w:color="auto" w:fill="FFFFFF" w:themeFill="background1"/>
              <w:spacing w:after="0"/>
              <w:ind w:right="95"/>
              <w:jc w:val="both"/>
              <w:rPr>
                <w:ins w:id="813" w:author="Howells, Claire" w:date="2025-07-01T10:26:00Z" w16du:dateUtc="2025-07-01T09:26:00Z"/>
                <w:rFonts w:cs="Arial"/>
              </w:rPr>
            </w:pPr>
          </w:p>
          <w:p w14:paraId="36C5DB3D" w14:textId="77777777" w:rsidR="00EE49F0" w:rsidRDefault="00EE49F0" w:rsidP="00615392">
            <w:pPr>
              <w:shd w:val="clear" w:color="auto" w:fill="FFFFFF" w:themeFill="background1"/>
              <w:spacing w:after="0"/>
              <w:ind w:right="95"/>
              <w:jc w:val="both"/>
              <w:rPr>
                <w:ins w:id="814" w:author="Howells, Claire" w:date="2025-07-01T10:26:00Z" w16du:dateUtc="2025-07-01T09:26:00Z"/>
                <w:rFonts w:cs="Arial"/>
              </w:rPr>
            </w:pPr>
          </w:p>
          <w:p w14:paraId="1B462126" w14:textId="77777777" w:rsidR="00EE49F0" w:rsidRDefault="00EE49F0" w:rsidP="00615392">
            <w:pPr>
              <w:shd w:val="clear" w:color="auto" w:fill="FFFFFF" w:themeFill="background1"/>
              <w:spacing w:after="0"/>
              <w:ind w:right="95"/>
              <w:jc w:val="both"/>
              <w:rPr>
                <w:ins w:id="815" w:author="Howells, Claire" w:date="2025-07-01T10:26:00Z" w16du:dateUtc="2025-07-01T09:26:00Z"/>
                <w:rFonts w:cs="Arial"/>
              </w:rPr>
            </w:pPr>
          </w:p>
          <w:p w14:paraId="54592673" w14:textId="77777777" w:rsidR="00EE49F0" w:rsidRDefault="00EE49F0" w:rsidP="00615392">
            <w:pPr>
              <w:shd w:val="clear" w:color="auto" w:fill="FFFFFF" w:themeFill="background1"/>
              <w:spacing w:after="0"/>
              <w:ind w:right="95"/>
              <w:jc w:val="both"/>
              <w:rPr>
                <w:ins w:id="816" w:author="Howells, Claire" w:date="2025-07-01T10:26:00Z" w16du:dateUtc="2025-07-01T09:26:00Z"/>
                <w:rFonts w:cs="Arial"/>
              </w:rPr>
            </w:pPr>
          </w:p>
          <w:p w14:paraId="4352976A" w14:textId="77777777" w:rsidR="00EE49F0" w:rsidRDefault="00EE49F0" w:rsidP="00615392">
            <w:pPr>
              <w:shd w:val="clear" w:color="auto" w:fill="FFFFFF" w:themeFill="background1"/>
              <w:spacing w:after="0"/>
              <w:ind w:right="95"/>
              <w:jc w:val="both"/>
              <w:rPr>
                <w:ins w:id="817" w:author="Howells, Claire" w:date="2025-07-01T10:26:00Z" w16du:dateUtc="2025-07-01T09:26:00Z"/>
                <w:rFonts w:cs="Arial"/>
              </w:rPr>
            </w:pPr>
          </w:p>
          <w:p w14:paraId="7C6838C5" w14:textId="77777777" w:rsidR="00EE49F0" w:rsidRDefault="00EE49F0" w:rsidP="00615392">
            <w:pPr>
              <w:shd w:val="clear" w:color="auto" w:fill="FFFFFF" w:themeFill="background1"/>
              <w:spacing w:after="0"/>
              <w:ind w:right="95"/>
              <w:jc w:val="both"/>
              <w:rPr>
                <w:ins w:id="818" w:author="Howells, Claire" w:date="2025-07-01T10:26:00Z" w16du:dateUtc="2025-07-01T09:26:00Z"/>
                <w:rFonts w:cs="Arial"/>
              </w:rPr>
            </w:pPr>
          </w:p>
          <w:p w14:paraId="128E0613" w14:textId="77777777" w:rsidR="00EE49F0" w:rsidRDefault="00EE49F0" w:rsidP="00615392">
            <w:pPr>
              <w:shd w:val="clear" w:color="auto" w:fill="FFFFFF" w:themeFill="background1"/>
              <w:spacing w:after="0"/>
              <w:ind w:right="95"/>
              <w:jc w:val="both"/>
              <w:rPr>
                <w:ins w:id="819" w:author="Howells, Claire" w:date="2025-07-01T10:27:00Z" w16du:dateUtc="2025-07-01T09:27:00Z"/>
                <w:rFonts w:cs="Arial"/>
              </w:rPr>
            </w:pPr>
            <w:ins w:id="820" w:author="Howells, Claire" w:date="2025-07-01T10:26:00Z" w16du:dateUtc="2025-07-01T09:26:00Z">
              <w:r>
                <w:rPr>
                  <w:rFonts w:cs="Arial"/>
                </w:rPr>
                <w:t>11.6</w:t>
              </w:r>
            </w:ins>
          </w:p>
          <w:p w14:paraId="130EC17C" w14:textId="77777777" w:rsidR="00C934BD" w:rsidRDefault="00C934BD" w:rsidP="00615392">
            <w:pPr>
              <w:shd w:val="clear" w:color="auto" w:fill="FFFFFF" w:themeFill="background1"/>
              <w:spacing w:after="0"/>
              <w:ind w:right="95"/>
              <w:jc w:val="both"/>
              <w:rPr>
                <w:ins w:id="821" w:author="Howells, Claire" w:date="2025-07-01T10:27:00Z" w16du:dateUtc="2025-07-01T09:27:00Z"/>
                <w:rFonts w:cs="Arial"/>
              </w:rPr>
            </w:pPr>
          </w:p>
          <w:p w14:paraId="78A2C28B" w14:textId="77777777" w:rsidR="00C934BD" w:rsidRDefault="00C934BD" w:rsidP="00615392">
            <w:pPr>
              <w:shd w:val="clear" w:color="auto" w:fill="FFFFFF" w:themeFill="background1"/>
              <w:spacing w:after="0"/>
              <w:ind w:right="95"/>
              <w:jc w:val="both"/>
              <w:rPr>
                <w:ins w:id="822" w:author="Howells, Claire" w:date="2025-07-01T10:27:00Z" w16du:dateUtc="2025-07-01T09:27:00Z"/>
                <w:rFonts w:cs="Arial"/>
              </w:rPr>
            </w:pPr>
          </w:p>
          <w:p w14:paraId="371C7AB2" w14:textId="77777777" w:rsidR="00C934BD" w:rsidRDefault="00C934BD" w:rsidP="00615392">
            <w:pPr>
              <w:shd w:val="clear" w:color="auto" w:fill="FFFFFF" w:themeFill="background1"/>
              <w:spacing w:after="0"/>
              <w:ind w:right="95"/>
              <w:jc w:val="both"/>
              <w:rPr>
                <w:ins w:id="823" w:author="Howells, Claire" w:date="2025-07-01T10:27:00Z" w16du:dateUtc="2025-07-01T09:27:00Z"/>
                <w:rFonts w:cs="Arial"/>
              </w:rPr>
            </w:pPr>
          </w:p>
          <w:p w14:paraId="52D5F3AD" w14:textId="77777777" w:rsidR="00C934BD" w:rsidRDefault="00C934BD" w:rsidP="00615392">
            <w:pPr>
              <w:shd w:val="clear" w:color="auto" w:fill="FFFFFF" w:themeFill="background1"/>
              <w:spacing w:after="0"/>
              <w:ind w:right="95"/>
              <w:jc w:val="both"/>
              <w:rPr>
                <w:ins w:id="824" w:author="Howells, Claire" w:date="2025-07-01T10:27:00Z" w16du:dateUtc="2025-07-01T09:27:00Z"/>
                <w:rFonts w:cs="Arial"/>
              </w:rPr>
            </w:pPr>
          </w:p>
          <w:p w14:paraId="0E51CF2C" w14:textId="77777777" w:rsidR="00C934BD" w:rsidRDefault="00C934BD" w:rsidP="00615392">
            <w:pPr>
              <w:shd w:val="clear" w:color="auto" w:fill="FFFFFF" w:themeFill="background1"/>
              <w:spacing w:after="0"/>
              <w:ind w:right="95"/>
              <w:jc w:val="both"/>
              <w:rPr>
                <w:ins w:id="825" w:author="Howells, Claire" w:date="2025-07-01T10:27:00Z" w16du:dateUtc="2025-07-01T09:27:00Z"/>
                <w:rFonts w:cs="Arial"/>
              </w:rPr>
            </w:pPr>
            <w:ins w:id="826" w:author="Howells, Claire" w:date="2025-07-01T10:27:00Z" w16du:dateUtc="2025-07-01T09:27:00Z">
              <w:r>
                <w:rPr>
                  <w:rFonts w:cs="Arial"/>
                </w:rPr>
                <w:t>11.7</w:t>
              </w:r>
            </w:ins>
          </w:p>
          <w:p w14:paraId="28AB50DF" w14:textId="77777777" w:rsidR="00C934BD" w:rsidRDefault="00C934BD" w:rsidP="00615392">
            <w:pPr>
              <w:shd w:val="clear" w:color="auto" w:fill="FFFFFF" w:themeFill="background1"/>
              <w:spacing w:after="0"/>
              <w:ind w:right="95"/>
              <w:jc w:val="both"/>
              <w:rPr>
                <w:ins w:id="827" w:author="Howells, Claire" w:date="2025-07-01T10:27:00Z" w16du:dateUtc="2025-07-01T09:27:00Z"/>
                <w:rFonts w:cs="Arial"/>
              </w:rPr>
            </w:pPr>
          </w:p>
          <w:p w14:paraId="2C462692" w14:textId="77777777" w:rsidR="00C934BD" w:rsidRDefault="00C934BD" w:rsidP="00615392">
            <w:pPr>
              <w:shd w:val="clear" w:color="auto" w:fill="FFFFFF" w:themeFill="background1"/>
              <w:spacing w:after="0"/>
              <w:ind w:right="95"/>
              <w:jc w:val="both"/>
              <w:rPr>
                <w:ins w:id="828" w:author="Howells, Claire" w:date="2025-07-01T10:27:00Z" w16du:dateUtc="2025-07-01T09:27:00Z"/>
                <w:rFonts w:cs="Arial"/>
              </w:rPr>
            </w:pPr>
          </w:p>
          <w:p w14:paraId="085D4030" w14:textId="77777777" w:rsidR="00C934BD" w:rsidRDefault="00C934BD" w:rsidP="00615392">
            <w:pPr>
              <w:shd w:val="clear" w:color="auto" w:fill="FFFFFF" w:themeFill="background1"/>
              <w:spacing w:after="0"/>
              <w:ind w:right="95"/>
              <w:jc w:val="both"/>
              <w:rPr>
                <w:ins w:id="829" w:author="Howells, Claire" w:date="2025-07-01T10:27:00Z" w16du:dateUtc="2025-07-01T09:27:00Z"/>
                <w:rFonts w:cs="Arial"/>
              </w:rPr>
            </w:pPr>
          </w:p>
          <w:p w14:paraId="4B96BC6D" w14:textId="77777777" w:rsidR="00C934BD" w:rsidRDefault="00C934BD" w:rsidP="00615392">
            <w:pPr>
              <w:shd w:val="clear" w:color="auto" w:fill="FFFFFF" w:themeFill="background1"/>
              <w:spacing w:after="0"/>
              <w:ind w:right="95"/>
              <w:jc w:val="both"/>
              <w:rPr>
                <w:ins w:id="830" w:author="Howells, Claire" w:date="2025-07-01T10:27:00Z" w16du:dateUtc="2025-07-01T09:27:00Z"/>
                <w:rFonts w:cs="Arial"/>
              </w:rPr>
            </w:pPr>
          </w:p>
          <w:p w14:paraId="26E8CB71" w14:textId="4CA9A160" w:rsidR="00C934BD" w:rsidRDefault="00C934BD" w:rsidP="00615392">
            <w:pPr>
              <w:shd w:val="clear" w:color="auto" w:fill="FFFFFF" w:themeFill="background1"/>
              <w:spacing w:after="0"/>
              <w:ind w:right="95"/>
              <w:jc w:val="both"/>
              <w:rPr>
                <w:rFonts w:cs="Arial"/>
              </w:rPr>
            </w:pPr>
            <w:ins w:id="831" w:author="Howells, Claire" w:date="2025-07-01T10:27:00Z" w16du:dateUtc="2025-07-01T09:27:00Z">
              <w:r>
                <w:rPr>
                  <w:rFonts w:cs="Arial"/>
                </w:rPr>
                <w:t>11.8</w:t>
              </w:r>
            </w:ins>
          </w:p>
        </w:tc>
        <w:tc>
          <w:tcPr>
            <w:tcW w:w="8700" w:type="dxa"/>
          </w:tcPr>
          <w:p w14:paraId="429E1CCA" w14:textId="77777777" w:rsidR="00727178" w:rsidRDefault="00727178" w:rsidP="00615392">
            <w:pPr>
              <w:shd w:val="clear" w:color="auto" w:fill="FFFFFF" w:themeFill="background1"/>
              <w:spacing w:after="0"/>
              <w:ind w:right="95"/>
              <w:jc w:val="both"/>
              <w:rPr>
                <w:ins w:id="832" w:author="Howells, Claire" w:date="2025-07-01T10:25:00Z" w16du:dateUtc="2025-07-01T09:25:00Z"/>
                <w:rFonts w:cs="Arial"/>
              </w:rPr>
            </w:pPr>
            <w:r w:rsidRPr="0083000E">
              <w:rPr>
                <w:rFonts w:cs="Arial"/>
              </w:rPr>
              <w:lastRenderedPageBreak/>
              <w:t xml:space="preserve">The definition of what may be considered as a potential or actual ‘public nuisance’ is to be interpreted in line with its broad common law meaning established through relevant case law.  This is the interpretation which the Licensing Authority will apply when considering such matters.  Matters giving rise to ‘public nuisance’ are mainly accepted to include issues relating to noise, light pollution, odour and litter.  It may also arise as a result of the adverse effects of dust, insects, accumulations or any other matter which is determined to have an adverse impact on the living and working environment of other persons living and working in the area of the licensed premises.  </w:t>
            </w:r>
          </w:p>
          <w:p w14:paraId="5BA6064F" w14:textId="77777777" w:rsidR="001B6B0F" w:rsidRDefault="001B6B0F" w:rsidP="00615392">
            <w:pPr>
              <w:shd w:val="clear" w:color="auto" w:fill="FFFFFF" w:themeFill="background1"/>
              <w:spacing w:after="0"/>
              <w:ind w:right="95"/>
              <w:jc w:val="both"/>
              <w:rPr>
                <w:rFonts w:cs="Arial"/>
              </w:rPr>
            </w:pPr>
          </w:p>
          <w:p w14:paraId="4DB6750B" w14:textId="77777777" w:rsidR="000F654C" w:rsidRDefault="000F654C" w:rsidP="00615392">
            <w:pPr>
              <w:shd w:val="clear" w:color="auto" w:fill="FFFFFF" w:themeFill="background1"/>
              <w:spacing w:after="0"/>
              <w:ind w:right="95"/>
              <w:jc w:val="both"/>
              <w:rPr>
                <w:del w:id="833" w:author="Howells, Claire" w:date="2025-06-10T14:46:00Z" w16du:dateUtc="2025-06-10T14:46:00Z"/>
                <w:rFonts w:cs="Arial"/>
              </w:rPr>
            </w:pPr>
          </w:p>
          <w:p w14:paraId="0C1977E0" w14:textId="24B420D8" w:rsidR="000F654C" w:rsidRPr="000F654C" w:rsidRDefault="64530409" w:rsidP="2FD134C4">
            <w:pPr>
              <w:shd w:val="clear" w:color="auto" w:fill="FFFFFF" w:themeFill="background1"/>
              <w:spacing w:after="0"/>
              <w:ind w:right="95"/>
              <w:jc w:val="both"/>
              <w:rPr>
                <w:ins w:id="834" w:author="Howells, Claire" w:date="2025-06-10T14:49:00Z" w16du:dateUtc="2025-06-10T14:49:39Z"/>
                <w:rFonts w:cs="Arial"/>
                <w:color w:val="FF0000"/>
              </w:rPr>
            </w:pPr>
            <w:ins w:id="835" w:author="Howells, Claire" w:date="2025-06-10T14:46:00Z">
              <w:r w:rsidRPr="2FD134C4">
                <w:rPr>
                  <w:rFonts w:cs="Arial"/>
                  <w:color w:val="FF0000"/>
                </w:rPr>
                <w:t>Licensed premises have a responsibility under this objective to clear up litter/rubbish caused by customers in the near vicinity of the licensed premises</w:t>
              </w:r>
            </w:ins>
            <w:ins w:id="836" w:author="Howells, Claire" w:date="2025-06-10T14:47:00Z">
              <w:r w:rsidR="5D084D74" w:rsidRPr="2FD134C4">
                <w:rPr>
                  <w:rFonts w:cs="Arial"/>
                  <w:color w:val="FF0000"/>
                </w:rPr>
                <w:t>.  Premises are encouraged to provide adequate bins for their customers and to undertake regular litter picks in the vicinity of the premises.  Applicants</w:t>
              </w:r>
            </w:ins>
            <w:ins w:id="837" w:author="Howells, Claire" w:date="2025-06-10T14:48:00Z">
              <w:r w:rsidR="5410C1D5" w:rsidRPr="2FD134C4">
                <w:rPr>
                  <w:rFonts w:cs="Arial"/>
                  <w:color w:val="FF0000"/>
                </w:rPr>
                <w:t xml:space="preserve"> will be encouraged to demonstrate in the Operating Schedule of their licence application what suitable and sufficient measures have been identified and what will be implemented </w:t>
              </w:r>
            </w:ins>
            <w:ins w:id="838" w:author="Howells, Claire" w:date="2025-06-10T14:49:00Z">
              <w:r w:rsidR="5410C1D5" w:rsidRPr="2FD134C4">
                <w:rPr>
                  <w:rFonts w:cs="Arial"/>
                  <w:color w:val="FF0000"/>
                </w:rPr>
                <w:t>and maintained to pre</w:t>
              </w:r>
              <w:r w:rsidR="32E7E260" w:rsidRPr="2FD134C4">
                <w:rPr>
                  <w:rFonts w:cs="Arial"/>
                  <w:color w:val="FF0000"/>
                </w:rPr>
                <w:t xml:space="preserve">vent public nuisance including litter.  </w:t>
              </w:r>
            </w:ins>
          </w:p>
          <w:p w14:paraId="5AB41254" w14:textId="2B7588F4" w:rsidR="000F654C" w:rsidRPr="000F654C" w:rsidRDefault="000F654C" w:rsidP="2FD134C4">
            <w:pPr>
              <w:shd w:val="clear" w:color="auto" w:fill="FFFFFF" w:themeFill="background1"/>
              <w:spacing w:after="0"/>
              <w:ind w:right="95"/>
              <w:jc w:val="both"/>
              <w:rPr>
                <w:ins w:id="839" w:author="Howells, Claire" w:date="2025-06-10T14:49:00Z" w16du:dateUtc="2025-06-10T14:49:41Z"/>
                <w:rFonts w:cs="Arial"/>
                <w:color w:val="FF0000"/>
              </w:rPr>
            </w:pPr>
          </w:p>
          <w:p w14:paraId="7A6A62DC" w14:textId="3C78EC2D" w:rsidR="000F654C" w:rsidRPr="000F654C" w:rsidRDefault="06ED5BB0" w:rsidP="2FD134C4">
            <w:pPr>
              <w:shd w:val="clear" w:color="auto" w:fill="FFFFFF" w:themeFill="background1"/>
              <w:spacing w:after="0"/>
              <w:ind w:right="95"/>
              <w:jc w:val="both"/>
              <w:rPr>
                <w:ins w:id="840" w:author="Howells, Claire" w:date="2025-06-10T14:54:00Z" w16du:dateUtc="2025-06-10T14:54:46Z"/>
                <w:rFonts w:eastAsia="Arial" w:cs="Arial"/>
                <w:szCs w:val="24"/>
              </w:rPr>
            </w:pPr>
            <w:ins w:id="841" w:author="Howells, Claire" w:date="2025-06-10T14:51:00Z">
              <w:r w:rsidRPr="2FD134C4">
                <w:rPr>
                  <w:rFonts w:cs="Arial"/>
                  <w:color w:val="FF0000"/>
                </w:rPr>
                <w:t>The Workplace Recycling Regulations came into force in Wales in April 2024.  All</w:t>
              </w:r>
            </w:ins>
            <w:ins w:id="842" w:author="Howells, Claire" w:date="2025-06-10T14:52:00Z">
              <w:r w:rsidRPr="2FD134C4">
                <w:rPr>
                  <w:rFonts w:cs="Arial"/>
                  <w:color w:val="FF0000"/>
                </w:rPr>
                <w:t xml:space="preserve"> businesses</w:t>
              </w:r>
              <w:r w:rsidR="405E27A0" w:rsidRPr="2FD134C4">
                <w:rPr>
                  <w:rFonts w:cs="Arial"/>
                  <w:color w:val="FF0000"/>
                </w:rPr>
                <w:t>, charities and public sector organisations anywhere in Wales must ensure relevant waste materials are collected sep</w:t>
              </w:r>
            </w:ins>
            <w:ins w:id="843" w:author="Howells, Claire" w:date="2025-06-10T14:53:00Z">
              <w:r w:rsidR="405E27A0" w:rsidRPr="2FD134C4">
                <w:rPr>
                  <w:rFonts w:cs="Arial"/>
                  <w:color w:val="FF0000"/>
                </w:rPr>
                <w:t>arately and di</w:t>
              </w:r>
              <w:r w:rsidR="1F5512D2" w:rsidRPr="2FD134C4">
                <w:rPr>
                  <w:rFonts w:cs="Arial"/>
                  <w:color w:val="FF0000"/>
                </w:rPr>
                <w:t xml:space="preserve">sposed of appropriately.  </w:t>
              </w:r>
            </w:ins>
            <w:ins w:id="844" w:author="Howells, Claire" w:date="2025-06-10T14:54:00Z">
              <w:r w:rsidR="1F5512D2" w:rsidRPr="2FD134C4">
                <w:rPr>
                  <w:rFonts w:cs="Arial"/>
                  <w:color w:val="FF0000"/>
                </w:rPr>
                <w:t xml:space="preserve">Further information is available at: </w:t>
              </w:r>
              <w:r w:rsidR="000F654C">
                <w:fldChar w:fldCharType="begin"/>
              </w:r>
              <w:r w:rsidR="000F654C">
                <w:instrText xml:space="preserve">HYPERLINK "https://www.gov.wales/workplace-recycling" </w:instrText>
              </w:r>
              <w:r w:rsidR="000F654C">
                <w:fldChar w:fldCharType="separate"/>
              </w:r>
              <w:r w:rsidR="05224CD6" w:rsidRPr="2FD134C4">
                <w:rPr>
                  <w:rStyle w:val="Hyperlink"/>
                  <w:rFonts w:eastAsia="Arial" w:cs="Arial"/>
                  <w:szCs w:val="24"/>
                </w:rPr>
                <w:t>Workplace recycling | GOV.WALES</w:t>
              </w:r>
              <w:r w:rsidR="000F654C">
                <w:fldChar w:fldCharType="end"/>
              </w:r>
            </w:ins>
          </w:p>
          <w:p w14:paraId="29806B7D" w14:textId="7259977B" w:rsidR="000F654C" w:rsidRPr="000F654C" w:rsidRDefault="000F654C" w:rsidP="2FD134C4">
            <w:pPr>
              <w:shd w:val="clear" w:color="auto" w:fill="FFFFFF" w:themeFill="background1"/>
              <w:spacing w:after="0"/>
              <w:ind w:right="95"/>
              <w:jc w:val="both"/>
              <w:rPr>
                <w:ins w:id="845" w:author="Howells, Claire" w:date="2025-06-10T14:54:00Z" w16du:dateUtc="2025-06-10T14:54:48Z"/>
                <w:rFonts w:eastAsia="Arial" w:cs="Arial"/>
                <w:szCs w:val="24"/>
              </w:rPr>
            </w:pPr>
          </w:p>
          <w:p w14:paraId="0AFFE89C" w14:textId="0F3C4E98" w:rsidR="000F654C" w:rsidRPr="000F654C" w:rsidRDefault="05224CD6" w:rsidP="2FD134C4">
            <w:pPr>
              <w:shd w:val="clear" w:color="auto" w:fill="FFFFFF" w:themeFill="background1"/>
              <w:spacing w:after="0"/>
              <w:ind w:right="95"/>
              <w:jc w:val="both"/>
              <w:rPr>
                <w:ins w:id="846" w:author="Howells, Claire" w:date="2025-06-10T15:03:00Z" w16du:dateUtc="2025-06-10T15:03:38Z"/>
                <w:rFonts w:eastAsia="Arial" w:cs="Arial"/>
                <w:szCs w:val="24"/>
              </w:rPr>
            </w:pPr>
            <w:ins w:id="847" w:author="Howells, Claire" w:date="2025-06-10T14:54:00Z">
              <w:r w:rsidRPr="2FD134C4">
                <w:rPr>
                  <w:rFonts w:eastAsia="Arial" w:cs="Arial"/>
                  <w:szCs w:val="24"/>
                </w:rPr>
                <w:t xml:space="preserve">There is a duty of care to ensure that any </w:t>
              </w:r>
            </w:ins>
            <w:ins w:id="848" w:author="Howells, Claire" w:date="2025-06-10T14:55:00Z">
              <w:r w:rsidRPr="2FD134C4">
                <w:rPr>
                  <w:rFonts w:eastAsia="Arial" w:cs="Arial"/>
                  <w:szCs w:val="24"/>
                </w:rPr>
                <w:t>waste is properly contained and controlled while in the operator’s posse</w:t>
              </w:r>
              <w:r w:rsidR="5D58C116" w:rsidRPr="2FD134C4">
                <w:rPr>
                  <w:rFonts w:eastAsia="Arial" w:cs="Arial"/>
                  <w:szCs w:val="24"/>
                </w:rPr>
                <w:t>ssion, and that it is collected by a rep</w:t>
              </w:r>
            </w:ins>
            <w:ins w:id="849" w:author="Howells, Claire" w:date="2025-06-10T14:56:00Z">
              <w:r w:rsidR="5D58C116" w:rsidRPr="2FD134C4">
                <w:rPr>
                  <w:rFonts w:eastAsia="Arial" w:cs="Arial"/>
                  <w:szCs w:val="24"/>
                </w:rPr>
                <w:t>utable waste carrier.  The Licensing Act 2003 does not duplicate this law</w:t>
              </w:r>
              <w:r w:rsidR="341E1CC6" w:rsidRPr="2FD134C4">
                <w:rPr>
                  <w:rFonts w:eastAsia="Arial" w:cs="Arial"/>
                  <w:szCs w:val="24"/>
                </w:rPr>
                <w:t xml:space="preserve">, but licence holders will need to apply </w:t>
              </w:r>
            </w:ins>
            <w:ins w:id="850" w:author="Howells, Claire" w:date="2025-06-10T14:57:00Z">
              <w:r w:rsidR="341E1CC6" w:rsidRPr="2FD134C4">
                <w:rPr>
                  <w:rFonts w:eastAsia="Arial" w:cs="Arial"/>
                  <w:szCs w:val="24"/>
                </w:rPr>
                <w:t>good waste management practice in order to prevent public nuisance.  Uncontrolled litter, waste and street fouling is unsightly</w:t>
              </w:r>
            </w:ins>
            <w:ins w:id="851" w:author="Howells, Claire" w:date="2025-06-10T14:58:00Z">
              <w:r w:rsidR="30797A3C" w:rsidRPr="2FD134C4">
                <w:rPr>
                  <w:rFonts w:eastAsia="Arial" w:cs="Arial"/>
                  <w:szCs w:val="24"/>
                </w:rPr>
                <w:t xml:space="preserve">.  It can cause offensive odour, may attract rats and insects and </w:t>
              </w:r>
            </w:ins>
            <w:ins w:id="852" w:author="Howells, Claire" w:date="2025-06-10T14:59:00Z">
              <w:r w:rsidR="30797A3C" w:rsidRPr="2FD134C4">
                <w:rPr>
                  <w:rFonts w:eastAsia="Arial" w:cs="Arial"/>
                  <w:szCs w:val="24"/>
                </w:rPr>
                <w:t>may therefore be a public health risk.  It may cause pe</w:t>
              </w:r>
              <w:r w:rsidR="453E0BCF" w:rsidRPr="2FD134C4">
                <w:rPr>
                  <w:rFonts w:eastAsia="Arial" w:cs="Arial"/>
                  <w:szCs w:val="24"/>
                </w:rPr>
                <w:t xml:space="preserve">ople to slip, trip and cause injuries, and it may harm </w:t>
              </w:r>
              <w:r w:rsidR="453E0BCF" w:rsidRPr="2FD134C4">
                <w:rPr>
                  <w:rFonts w:eastAsia="Arial" w:cs="Arial"/>
                  <w:szCs w:val="24"/>
                </w:rPr>
                <w:lastRenderedPageBreak/>
                <w:t xml:space="preserve">the reputation of the business.  </w:t>
              </w:r>
            </w:ins>
            <w:ins w:id="853" w:author="Howells, Claire" w:date="2025-06-10T15:00:00Z">
              <w:r w:rsidR="453E0BCF" w:rsidRPr="2FD134C4">
                <w:rPr>
                  <w:rFonts w:eastAsia="Arial" w:cs="Arial"/>
                  <w:szCs w:val="24"/>
                </w:rPr>
                <w:t xml:space="preserve">Examples include take-away packaging, </w:t>
              </w:r>
              <w:r w:rsidR="368545FA" w:rsidRPr="2FD134C4">
                <w:rPr>
                  <w:rFonts w:eastAsia="Arial" w:cs="Arial"/>
                  <w:szCs w:val="24"/>
                </w:rPr>
                <w:t xml:space="preserve">food dropped by customers, discarded and broken bottles, smashed glass cigarette ends and chewing gum </w:t>
              </w:r>
            </w:ins>
            <w:ins w:id="854" w:author="Howells, Claire" w:date="2025-06-10T15:01:00Z">
              <w:r w:rsidR="368545FA" w:rsidRPr="2FD134C4">
                <w:rPr>
                  <w:rFonts w:eastAsia="Arial" w:cs="Arial"/>
                  <w:szCs w:val="24"/>
                </w:rPr>
                <w:t>discarded by customers and people who have consumed t</w:t>
              </w:r>
              <w:r w:rsidR="6DAFF859" w:rsidRPr="2FD134C4">
                <w:rPr>
                  <w:rFonts w:eastAsia="Arial" w:cs="Arial"/>
                  <w:szCs w:val="24"/>
                </w:rPr>
                <w:t xml:space="preserve">oo much alcohol urinating and vomiting in the street.  </w:t>
              </w:r>
            </w:ins>
          </w:p>
          <w:p w14:paraId="3CC99718" w14:textId="177D7157" w:rsidR="000F654C" w:rsidRPr="000F654C" w:rsidRDefault="000F654C" w:rsidP="2FD134C4">
            <w:pPr>
              <w:shd w:val="clear" w:color="auto" w:fill="FFFFFF" w:themeFill="background1"/>
              <w:spacing w:after="0"/>
              <w:ind w:right="95"/>
              <w:jc w:val="both"/>
              <w:rPr>
                <w:ins w:id="855" w:author="Howells, Claire" w:date="2025-06-10T15:03:00Z" w16du:dateUtc="2025-06-10T15:03:39Z"/>
                <w:rFonts w:eastAsia="Arial" w:cs="Arial"/>
                <w:szCs w:val="24"/>
              </w:rPr>
            </w:pPr>
          </w:p>
          <w:p w14:paraId="174AD982" w14:textId="6B4C1BE6" w:rsidR="000F654C" w:rsidRPr="000F654C" w:rsidRDefault="3F267D7C" w:rsidP="2FD134C4">
            <w:pPr>
              <w:shd w:val="clear" w:color="auto" w:fill="FFFFFF" w:themeFill="background1"/>
              <w:spacing w:after="0"/>
              <w:ind w:right="95"/>
              <w:jc w:val="both"/>
              <w:rPr>
                <w:ins w:id="856" w:author="Howells, Claire" w:date="2025-06-10T16:05:00Z" w16du:dateUtc="2025-06-10T16:05:49Z"/>
                <w:rFonts w:eastAsia="Arial" w:cs="Arial"/>
                <w:szCs w:val="24"/>
              </w:rPr>
            </w:pPr>
            <w:ins w:id="857" w:author="Howells, Claire" w:date="2025-06-10T15:03:00Z">
              <w:r w:rsidRPr="2FD134C4">
                <w:rPr>
                  <w:rFonts w:eastAsia="Arial" w:cs="Arial"/>
                  <w:szCs w:val="24"/>
                </w:rPr>
                <w:t xml:space="preserve">Steps should be taken to prevent </w:t>
              </w:r>
            </w:ins>
            <w:ins w:id="858" w:author="Howells, Claire" w:date="2025-06-10T16:02:00Z">
              <w:r w:rsidR="1B2F0B51" w:rsidRPr="2FD134C4">
                <w:rPr>
                  <w:rFonts w:eastAsia="Arial" w:cs="Arial"/>
                  <w:szCs w:val="24"/>
                </w:rPr>
                <w:t xml:space="preserve">fly posting and litter issues </w:t>
              </w:r>
            </w:ins>
            <w:ins w:id="859" w:author="Howells, Claire" w:date="2025-06-10T16:03:00Z">
              <w:r w:rsidR="1B2F0B51" w:rsidRPr="2FD134C4">
                <w:rPr>
                  <w:rFonts w:eastAsia="Arial" w:cs="Arial"/>
                  <w:szCs w:val="24"/>
                </w:rPr>
                <w:t xml:space="preserve">arising from the distribution of flyers advertising the premises or events at the premises.  </w:t>
              </w:r>
            </w:ins>
            <w:ins w:id="860" w:author="Howells, Claire" w:date="2025-06-10T16:04:00Z">
              <w:r w:rsidR="3C6B0A48" w:rsidRPr="2FD134C4">
                <w:rPr>
                  <w:rFonts w:eastAsia="Arial" w:cs="Arial"/>
                  <w:szCs w:val="24"/>
                </w:rPr>
                <w:t xml:space="preserve">The Operator of the business should remove any graffiti and fly posting from their surfaces as soon as it appears.  </w:t>
              </w:r>
            </w:ins>
          </w:p>
          <w:p w14:paraId="1D7115D4" w14:textId="5FA4699D" w:rsidR="000F654C" w:rsidRPr="000F654C" w:rsidRDefault="000F654C" w:rsidP="2FD134C4">
            <w:pPr>
              <w:shd w:val="clear" w:color="auto" w:fill="FFFFFF" w:themeFill="background1"/>
              <w:spacing w:after="0"/>
              <w:ind w:right="95"/>
              <w:jc w:val="both"/>
              <w:rPr>
                <w:ins w:id="861" w:author="Howells, Claire" w:date="2025-06-10T16:05:00Z" w16du:dateUtc="2025-06-10T16:05:49Z"/>
                <w:rFonts w:eastAsia="Arial" w:cs="Arial"/>
                <w:szCs w:val="24"/>
              </w:rPr>
            </w:pPr>
          </w:p>
          <w:p w14:paraId="74120FB0" w14:textId="5D00F33A" w:rsidR="000F654C" w:rsidRPr="000F654C" w:rsidRDefault="469041F1" w:rsidP="2FD134C4">
            <w:pPr>
              <w:shd w:val="clear" w:color="auto" w:fill="FFFFFF" w:themeFill="background1"/>
              <w:spacing w:after="0"/>
              <w:ind w:right="95"/>
              <w:jc w:val="both"/>
              <w:rPr>
                <w:ins w:id="862" w:author="Howells, Claire" w:date="2025-06-10T16:08:00Z" w16du:dateUtc="2025-06-10T16:08:36Z"/>
                <w:rFonts w:eastAsia="Arial" w:cs="Arial"/>
                <w:szCs w:val="24"/>
              </w:rPr>
            </w:pPr>
            <w:ins w:id="863" w:author="Howells, Claire" w:date="2025-06-10T16:05:00Z">
              <w:r w:rsidRPr="2FD134C4">
                <w:rPr>
                  <w:rFonts w:eastAsia="Arial" w:cs="Arial"/>
                  <w:szCs w:val="24"/>
                </w:rPr>
                <w:t xml:space="preserve">Limiting public nuisance </w:t>
              </w:r>
            </w:ins>
            <w:ins w:id="864" w:author="Howells, Claire" w:date="2025-06-10T16:06:00Z">
              <w:r w:rsidRPr="2FD134C4">
                <w:rPr>
                  <w:rFonts w:eastAsia="Arial" w:cs="Arial"/>
                  <w:szCs w:val="24"/>
                </w:rPr>
                <w:t>that may be associated with a licensed premises and their operation is an important factor for an individual</w:t>
              </w:r>
            </w:ins>
            <w:ins w:id="865" w:author="Howells, Claire" w:date="2025-06-10T16:07:00Z">
              <w:r w:rsidR="5D1D0266" w:rsidRPr="2FD134C4">
                <w:rPr>
                  <w:rFonts w:eastAsia="Arial" w:cs="Arial"/>
                  <w:szCs w:val="24"/>
                </w:rPr>
                <w:t>’</w:t>
              </w:r>
            </w:ins>
            <w:ins w:id="866" w:author="Howells, Claire" w:date="2025-06-10T16:06:00Z">
              <w:r w:rsidRPr="2FD134C4">
                <w:rPr>
                  <w:rFonts w:eastAsia="Arial" w:cs="Arial"/>
                  <w:szCs w:val="24"/>
                </w:rPr>
                <w:t xml:space="preserve">s health and well-being.  </w:t>
              </w:r>
            </w:ins>
            <w:ins w:id="867" w:author="Howells, Claire" w:date="2025-06-10T16:07:00Z">
              <w:r w:rsidR="21F68CDA" w:rsidRPr="2FD134C4">
                <w:rPr>
                  <w:rFonts w:eastAsia="Arial" w:cs="Arial"/>
                  <w:szCs w:val="24"/>
                </w:rPr>
                <w:t xml:space="preserve">Disturbed sleep and stress can add to </w:t>
              </w:r>
            </w:ins>
            <w:ins w:id="868" w:author="Howells, Claire" w:date="2025-06-10T16:08:00Z">
              <w:r w:rsidR="21F68CDA" w:rsidRPr="2FD134C4">
                <w:rPr>
                  <w:rFonts w:eastAsia="Arial" w:cs="Arial"/>
                  <w:szCs w:val="24"/>
                </w:rPr>
                <w:t xml:space="preserve">resident’s mental and physical health issues, and their wider well-being.  </w:t>
              </w:r>
            </w:ins>
          </w:p>
          <w:p w14:paraId="183522DB" w14:textId="3642E78D" w:rsidR="000F654C" w:rsidRPr="000F654C" w:rsidRDefault="000F654C" w:rsidP="2FD134C4">
            <w:pPr>
              <w:shd w:val="clear" w:color="auto" w:fill="FFFFFF" w:themeFill="background1"/>
              <w:spacing w:after="0"/>
              <w:ind w:right="95"/>
              <w:jc w:val="both"/>
              <w:rPr>
                <w:ins w:id="869" w:author="Howells, Claire" w:date="2025-06-10T16:08:00Z" w16du:dateUtc="2025-06-10T16:08:36Z"/>
                <w:rFonts w:eastAsia="Arial" w:cs="Arial"/>
                <w:szCs w:val="24"/>
              </w:rPr>
            </w:pPr>
          </w:p>
          <w:p w14:paraId="4BD16E30" w14:textId="586D8F8E" w:rsidR="000F654C" w:rsidRPr="000F654C" w:rsidRDefault="21F68CDA" w:rsidP="2FD134C4">
            <w:pPr>
              <w:shd w:val="clear" w:color="auto" w:fill="FFFFFF" w:themeFill="background1"/>
              <w:spacing w:after="0"/>
              <w:ind w:right="95"/>
              <w:jc w:val="both"/>
              <w:rPr>
                <w:rFonts w:eastAsia="Arial" w:cs="Arial"/>
                <w:szCs w:val="24"/>
              </w:rPr>
            </w:pPr>
            <w:ins w:id="870" w:author="Howells, Claire" w:date="2025-06-10T16:08:00Z">
              <w:r w:rsidRPr="2FD134C4">
                <w:rPr>
                  <w:rFonts w:eastAsia="Arial" w:cs="Arial"/>
                  <w:szCs w:val="24"/>
                </w:rPr>
                <w:t>Applicants should consider the potential impact their</w:t>
              </w:r>
            </w:ins>
            <w:ins w:id="871" w:author="Howells, Claire" w:date="2025-06-10T16:09:00Z">
              <w:r w:rsidRPr="2FD134C4">
                <w:rPr>
                  <w:rFonts w:eastAsia="Arial" w:cs="Arial"/>
                  <w:szCs w:val="24"/>
                </w:rPr>
                <w:t xml:space="preserve"> premises may have on public nuisance, particularly from noise, </w:t>
              </w:r>
              <w:r w:rsidR="2228A917" w:rsidRPr="2FD134C4">
                <w:rPr>
                  <w:rFonts w:eastAsia="Arial" w:cs="Arial"/>
                  <w:szCs w:val="24"/>
                </w:rPr>
                <w:t xml:space="preserve">and put in place measures to mitigate the impact.  </w:t>
              </w:r>
            </w:ins>
          </w:p>
        </w:tc>
      </w:tr>
      <w:tr w:rsidR="00727178" w14:paraId="2E168E2D" w14:textId="77777777" w:rsidTr="0FD13E05">
        <w:trPr>
          <w:trHeight w:val="300"/>
        </w:trPr>
        <w:tc>
          <w:tcPr>
            <w:tcW w:w="39" w:type="dxa"/>
            <w:gridSpan w:val="3"/>
          </w:tcPr>
          <w:p w14:paraId="256FB265" w14:textId="77777777" w:rsidR="00727178" w:rsidRDefault="00727178" w:rsidP="00615392">
            <w:pPr>
              <w:shd w:val="clear" w:color="auto" w:fill="FFFFFF" w:themeFill="background1"/>
              <w:spacing w:after="0"/>
              <w:ind w:right="95"/>
              <w:jc w:val="both"/>
              <w:rPr>
                <w:rFonts w:cs="Arial"/>
                <w:b/>
              </w:rPr>
            </w:pPr>
          </w:p>
        </w:tc>
        <w:tc>
          <w:tcPr>
            <w:tcW w:w="616" w:type="dxa"/>
          </w:tcPr>
          <w:p w14:paraId="491B8D81" w14:textId="77777777" w:rsidR="00727178" w:rsidRDefault="00727178" w:rsidP="00615392">
            <w:pPr>
              <w:shd w:val="clear" w:color="auto" w:fill="FFFFFF" w:themeFill="background1"/>
              <w:spacing w:after="0"/>
              <w:ind w:right="95"/>
              <w:jc w:val="both"/>
              <w:rPr>
                <w:rFonts w:cs="Arial"/>
              </w:rPr>
            </w:pPr>
          </w:p>
        </w:tc>
        <w:tc>
          <w:tcPr>
            <w:tcW w:w="8700" w:type="dxa"/>
          </w:tcPr>
          <w:p w14:paraId="41106C46" w14:textId="77777777" w:rsidR="00727178" w:rsidRDefault="00727178" w:rsidP="00615392">
            <w:pPr>
              <w:shd w:val="clear" w:color="auto" w:fill="FFFFFF" w:themeFill="background1"/>
              <w:spacing w:after="0"/>
              <w:ind w:right="95"/>
              <w:jc w:val="both"/>
              <w:rPr>
                <w:rFonts w:cs="Arial"/>
              </w:rPr>
            </w:pPr>
          </w:p>
        </w:tc>
      </w:tr>
      <w:tr w:rsidR="00727178" w14:paraId="166A17F1" w14:textId="77777777" w:rsidTr="0FD13E05">
        <w:trPr>
          <w:trHeight w:val="300"/>
        </w:trPr>
        <w:tc>
          <w:tcPr>
            <w:tcW w:w="39" w:type="dxa"/>
            <w:gridSpan w:val="3"/>
          </w:tcPr>
          <w:p w14:paraId="32591889" w14:textId="77777777" w:rsidR="00727178" w:rsidRDefault="00727178" w:rsidP="00615392">
            <w:pPr>
              <w:shd w:val="clear" w:color="auto" w:fill="FFFFFF" w:themeFill="background1"/>
              <w:spacing w:after="0"/>
              <w:ind w:right="95"/>
              <w:jc w:val="both"/>
              <w:rPr>
                <w:rFonts w:cs="Arial"/>
                <w:b/>
              </w:rPr>
            </w:pPr>
          </w:p>
        </w:tc>
        <w:tc>
          <w:tcPr>
            <w:tcW w:w="616" w:type="dxa"/>
          </w:tcPr>
          <w:p w14:paraId="1F0EFE7D" w14:textId="4D151346" w:rsidR="00727178" w:rsidRDefault="00727178" w:rsidP="00615392">
            <w:pPr>
              <w:shd w:val="clear" w:color="auto" w:fill="FFFFFF" w:themeFill="background1"/>
              <w:spacing w:after="0"/>
              <w:ind w:right="95"/>
              <w:jc w:val="both"/>
              <w:rPr>
                <w:rFonts w:cs="Arial"/>
              </w:rPr>
            </w:pPr>
            <w:r>
              <w:rPr>
                <w:rFonts w:cs="Arial"/>
              </w:rPr>
              <w:t>11.</w:t>
            </w:r>
            <w:ins w:id="872" w:author="Howells, Claire" w:date="2025-07-01T10:27:00Z" w16du:dateUtc="2025-07-01T09:27:00Z">
              <w:r w:rsidR="00C934BD">
                <w:rPr>
                  <w:rFonts w:cs="Arial"/>
                </w:rPr>
                <w:t>9</w:t>
              </w:r>
            </w:ins>
            <w:del w:id="873" w:author="Howells, Claire" w:date="2025-07-01T10:27:00Z" w16du:dateUtc="2025-07-01T09:27:00Z">
              <w:r w:rsidDel="00C934BD">
                <w:rPr>
                  <w:rFonts w:cs="Arial"/>
                </w:rPr>
                <w:delText>3</w:delText>
              </w:r>
            </w:del>
          </w:p>
        </w:tc>
        <w:tc>
          <w:tcPr>
            <w:tcW w:w="8700" w:type="dxa"/>
          </w:tcPr>
          <w:p w14:paraId="1D45B62A" w14:textId="77777777" w:rsidR="00727178" w:rsidRPr="0083000E" w:rsidRDefault="00727178" w:rsidP="00615392">
            <w:pPr>
              <w:shd w:val="clear" w:color="auto" w:fill="FFFFFF" w:themeFill="background1"/>
              <w:spacing w:after="0"/>
              <w:ind w:right="95"/>
              <w:jc w:val="both"/>
              <w:rPr>
                <w:rFonts w:cs="Arial"/>
              </w:rPr>
            </w:pPr>
            <w:r w:rsidRPr="0083000E">
              <w:rPr>
                <w:rFonts w:cs="Arial"/>
              </w:rPr>
              <w:t xml:space="preserve">The Licensing Authority expects applicants for premises licences and club premises certificates to have made relevant enquiries about the local area before submitting their application.  The purpose of this is to enable the applicant to consider the most appropriate controls for potential inclusion in the operating schedule with a view to ensuring their activities do not undermine the licensing objective with regard to the prevention of public nuisance.  It is important to recognise that the impacts of licensed activities are not contained with a building.  Inevitably there is a wider impact as people travel to and from the premises or congregate outside whilst it is in operation.  Nuisance is best managed by careful consideration of the suitability of the selected site and any necessary mitigation at an early stage.  </w:t>
            </w:r>
          </w:p>
        </w:tc>
      </w:tr>
      <w:tr w:rsidR="00727178" w14:paraId="0BD27071" w14:textId="77777777" w:rsidTr="0FD13E05">
        <w:trPr>
          <w:trHeight w:val="300"/>
        </w:trPr>
        <w:tc>
          <w:tcPr>
            <w:tcW w:w="39" w:type="dxa"/>
            <w:gridSpan w:val="3"/>
          </w:tcPr>
          <w:p w14:paraId="7F25323E" w14:textId="77777777" w:rsidR="00727178" w:rsidRDefault="00727178" w:rsidP="00615392">
            <w:pPr>
              <w:shd w:val="clear" w:color="auto" w:fill="FFFFFF" w:themeFill="background1"/>
              <w:spacing w:after="0"/>
              <w:ind w:right="95"/>
              <w:jc w:val="both"/>
              <w:rPr>
                <w:rFonts w:cs="Arial"/>
                <w:b/>
              </w:rPr>
            </w:pPr>
          </w:p>
        </w:tc>
        <w:tc>
          <w:tcPr>
            <w:tcW w:w="616" w:type="dxa"/>
          </w:tcPr>
          <w:p w14:paraId="51056F7B" w14:textId="77777777" w:rsidR="00727178" w:rsidRDefault="00727178" w:rsidP="00615392">
            <w:pPr>
              <w:shd w:val="clear" w:color="auto" w:fill="FFFFFF" w:themeFill="background1"/>
              <w:spacing w:after="0"/>
              <w:ind w:right="95"/>
              <w:jc w:val="both"/>
              <w:rPr>
                <w:rFonts w:cs="Arial"/>
              </w:rPr>
            </w:pPr>
          </w:p>
        </w:tc>
        <w:tc>
          <w:tcPr>
            <w:tcW w:w="8700" w:type="dxa"/>
          </w:tcPr>
          <w:p w14:paraId="58929E5E" w14:textId="77777777" w:rsidR="00727178" w:rsidRDefault="00727178" w:rsidP="00615392">
            <w:pPr>
              <w:shd w:val="clear" w:color="auto" w:fill="FFFFFF" w:themeFill="background1"/>
              <w:spacing w:after="0"/>
              <w:ind w:right="95"/>
              <w:jc w:val="both"/>
              <w:rPr>
                <w:rFonts w:cs="Arial"/>
              </w:rPr>
            </w:pPr>
          </w:p>
        </w:tc>
      </w:tr>
      <w:tr w:rsidR="004C145A" w14:paraId="018E4682" w14:textId="77777777" w:rsidTr="0FD13E05">
        <w:trPr>
          <w:trHeight w:val="300"/>
        </w:trPr>
        <w:tc>
          <w:tcPr>
            <w:tcW w:w="39" w:type="dxa"/>
            <w:gridSpan w:val="3"/>
          </w:tcPr>
          <w:p w14:paraId="23304EEF" w14:textId="77777777" w:rsidR="004C145A" w:rsidRDefault="004C145A" w:rsidP="00615392">
            <w:pPr>
              <w:shd w:val="clear" w:color="auto" w:fill="FFFFFF" w:themeFill="background1"/>
              <w:spacing w:after="0"/>
              <w:ind w:right="95"/>
              <w:jc w:val="both"/>
              <w:rPr>
                <w:rFonts w:cs="Arial"/>
                <w:b/>
              </w:rPr>
            </w:pPr>
          </w:p>
        </w:tc>
        <w:tc>
          <w:tcPr>
            <w:tcW w:w="616" w:type="dxa"/>
          </w:tcPr>
          <w:p w14:paraId="0F50DCED" w14:textId="77777777" w:rsidR="004C145A" w:rsidRDefault="004C145A" w:rsidP="00615392">
            <w:pPr>
              <w:shd w:val="clear" w:color="auto" w:fill="FFFFFF" w:themeFill="background1"/>
              <w:spacing w:after="0"/>
              <w:ind w:right="95"/>
              <w:jc w:val="both"/>
              <w:rPr>
                <w:rFonts w:cs="Arial"/>
              </w:rPr>
            </w:pPr>
          </w:p>
        </w:tc>
        <w:tc>
          <w:tcPr>
            <w:tcW w:w="8700" w:type="dxa"/>
          </w:tcPr>
          <w:p w14:paraId="2C38291F" w14:textId="77777777" w:rsidR="004C145A" w:rsidRDefault="004C145A" w:rsidP="00615392">
            <w:pPr>
              <w:shd w:val="clear" w:color="auto" w:fill="FFFFFF" w:themeFill="background1"/>
              <w:spacing w:after="0"/>
              <w:ind w:right="95"/>
              <w:jc w:val="both"/>
              <w:rPr>
                <w:rFonts w:cs="Arial"/>
              </w:rPr>
            </w:pPr>
          </w:p>
        </w:tc>
      </w:tr>
      <w:tr w:rsidR="004C145A" w14:paraId="77A5FB62" w14:textId="77777777" w:rsidTr="0FD13E05">
        <w:trPr>
          <w:trHeight w:val="300"/>
        </w:trPr>
        <w:tc>
          <w:tcPr>
            <w:tcW w:w="39" w:type="dxa"/>
            <w:gridSpan w:val="3"/>
          </w:tcPr>
          <w:p w14:paraId="4A339E33" w14:textId="77777777" w:rsidR="004C145A" w:rsidRDefault="004C145A" w:rsidP="00615392">
            <w:pPr>
              <w:shd w:val="clear" w:color="auto" w:fill="FFFFFF" w:themeFill="background1"/>
              <w:spacing w:after="0"/>
              <w:ind w:right="95"/>
              <w:jc w:val="both"/>
              <w:rPr>
                <w:rFonts w:cs="Arial"/>
                <w:b/>
              </w:rPr>
            </w:pPr>
          </w:p>
        </w:tc>
        <w:tc>
          <w:tcPr>
            <w:tcW w:w="616" w:type="dxa"/>
            <w:hideMark/>
          </w:tcPr>
          <w:p w14:paraId="3948F47A" w14:textId="33996D33" w:rsidR="004C145A" w:rsidRDefault="004C145A" w:rsidP="005E461C">
            <w:pPr>
              <w:shd w:val="clear" w:color="auto" w:fill="FFFFFF" w:themeFill="background1"/>
              <w:tabs>
                <w:tab w:val="left" w:pos="0"/>
              </w:tabs>
              <w:spacing w:after="0"/>
              <w:ind w:right="95" w:hanging="45"/>
              <w:jc w:val="both"/>
              <w:rPr>
                <w:rFonts w:cs="Arial"/>
              </w:rPr>
              <w:pPrChange w:id="874" w:author="Howells, Claire" w:date="2025-07-01T10:27:00Z" w16du:dateUtc="2025-07-01T09:27:00Z">
                <w:pPr>
                  <w:shd w:val="clear" w:color="auto" w:fill="FFFFFF" w:themeFill="background1"/>
                  <w:spacing w:after="0"/>
                  <w:ind w:right="95"/>
                  <w:jc w:val="both"/>
                </w:pPr>
              </w:pPrChange>
            </w:pPr>
            <w:r>
              <w:rPr>
                <w:rFonts w:cs="Arial"/>
              </w:rPr>
              <w:t>11.</w:t>
            </w:r>
            <w:ins w:id="875" w:author="Howells, Claire" w:date="2025-07-01T10:27:00Z" w16du:dateUtc="2025-07-01T09:27:00Z">
              <w:r w:rsidR="005E461C">
                <w:rPr>
                  <w:rFonts w:cs="Arial"/>
                </w:rPr>
                <w:t>10</w:t>
              </w:r>
            </w:ins>
            <w:del w:id="876" w:author="Howells, Claire" w:date="2025-07-01T10:27:00Z" w16du:dateUtc="2025-07-01T09:27:00Z">
              <w:r w:rsidR="00957FA7" w:rsidDel="005E461C">
                <w:rPr>
                  <w:rFonts w:cs="Arial"/>
                </w:rPr>
                <w:delText>4</w:delText>
              </w:r>
            </w:del>
          </w:p>
        </w:tc>
        <w:tc>
          <w:tcPr>
            <w:tcW w:w="8700" w:type="dxa"/>
            <w:hideMark/>
          </w:tcPr>
          <w:p w14:paraId="3ED7CB7B" w14:textId="77777777" w:rsidR="004C145A" w:rsidRDefault="004C145A" w:rsidP="00615392">
            <w:pPr>
              <w:shd w:val="clear" w:color="auto" w:fill="FFFFFF" w:themeFill="background1"/>
              <w:spacing w:after="0"/>
              <w:ind w:right="95"/>
              <w:jc w:val="both"/>
              <w:rPr>
                <w:rFonts w:cs="Arial"/>
              </w:rPr>
            </w:pPr>
            <w:r>
              <w:rPr>
                <w:rFonts w:cs="Arial"/>
              </w:rPr>
              <w:t>Applicants will be encouraged to demonstrate in their Operating Schedule that suitable</w:t>
            </w:r>
            <w:r w:rsidR="00267B7D">
              <w:rPr>
                <w:rFonts w:cs="Arial"/>
              </w:rPr>
              <w:t xml:space="preserve"> </w:t>
            </w:r>
            <w:r>
              <w:rPr>
                <w:rFonts w:cs="Arial"/>
              </w:rPr>
              <w:t>and sufficient measures have been identified and will be implemented and maintained to</w:t>
            </w:r>
            <w:r w:rsidR="00267B7D">
              <w:rPr>
                <w:rFonts w:cs="Arial"/>
              </w:rPr>
              <w:t xml:space="preserve"> </w:t>
            </w:r>
            <w:r>
              <w:rPr>
                <w:rFonts w:cs="Arial"/>
              </w:rPr>
              <w:t>prevent public nuisance</w:t>
            </w:r>
            <w:r w:rsidRPr="0083000E">
              <w:rPr>
                <w:rFonts w:cs="Arial"/>
              </w:rPr>
              <w:t>.</w:t>
            </w:r>
            <w:r w:rsidR="00957FA7" w:rsidRPr="0083000E">
              <w:rPr>
                <w:rFonts w:cs="Arial"/>
              </w:rPr>
              <w:t xml:space="preserve">  When a suitable site is identified, operating schedules should be prepared on the basis of a risk assessment of the potential sources of nuisance posed by the premises operation to those who may be impacted by their activities.  The operating schedule should demonstrate an understanding of the level of risk of nuisance and include positive measures to manage any potential risks.  </w:t>
            </w:r>
          </w:p>
        </w:tc>
      </w:tr>
      <w:tr w:rsidR="004C145A" w14:paraId="2DDF1352" w14:textId="77777777" w:rsidTr="0FD13E05">
        <w:trPr>
          <w:trHeight w:val="300"/>
        </w:trPr>
        <w:tc>
          <w:tcPr>
            <w:tcW w:w="39" w:type="dxa"/>
            <w:gridSpan w:val="3"/>
          </w:tcPr>
          <w:p w14:paraId="35A9C64E" w14:textId="77777777" w:rsidR="004C145A" w:rsidRDefault="004C145A" w:rsidP="00615392">
            <w:pPr>
              <w:shd w:val="clear" w:color="auto" w:fill="FFFFFF" w:themeFill="background1"/>
              <w:spacing w:after="0"/>
              <w:ind w:right="95"/>
              <w:jc w:val="both"/>
              <w:rPr>
                <w:rFonts w:cs="Arial"/>
                <w:b/>
              </w:rPr>
            </w:pPr>
          </w:p>
        </w:tc>
        <w:tc>
          <w:tcPr>
            <w:tcW w:w="616" w:type="dxa"/>
          </w:tcPr>
          <w:p w14:paraId="4D2960CC" w14:textId="77777777" w:rsidR="004C145A" w:rsidRDefault="004C145A" w:rsidP="00615392">
            <w:pPr>
              <w:shd w:val="clear" w:color="auto" w:fill="FFFFFF" w:themeFill="background1"/>
              <w:spacing w:after="0"/>
              <w:ind w:right="95"/>
              <w:jc w:val="both"/>
              <w:rPr>
                <w:rFonts w:cs="Arial"/>
              </w:rPr>
            </w:pPr>
          </w:p>
        </w:tc>
        <w:tc>
          <w:tcPr>
            <w:tcW w:w="8700" w:type="dxa"/>
          </w:tcPr>
          <w:p w14:paraId="4773505E" w14:textId="77777777" w:rsidR="004C145A" w:rsidRDefault="004C145A" w:rsidP="00615392">
            <w:pPr>
              <w:shd w:val="clear" w:color="auto" w:fill="FFFFFF" w:themeFill="background1"/>
              <w:spacing w:after="0"/>
              <w:ind w:right="95"/>
              <w:jc w:val="both"/>
              <w:rPr>
                <w:rFonts w:cs="Arial"/>
              </w:rPr>
            </w:pPr>
          </w:p>
        </w:tc>
      </w:tr>
      <w:tr w:rsidR="004C145A" w14:paraId="7BF23FCD" w14:textId="77777777" w:rsidTr="0FD13E05">
        <w:trPr>
          <w:trHeight w:val="300"/>
        </w:trPr>
        <w:tc>
          <w:tcPr>
            <w:tcW w:w="39" w:type="dxa"/>
            <w:gridSpan w:val="3"/>
          </w:tcPr>
          <w:p w14:paraId="61F4FD37" w14:textId="77777777" w:rsidR="004C145A" w:rsidRDefault="004C145A" w:rsidP="00615392">
            <w:pPr>
              <w:shd w:val="clear" w:color="auto" w:fill="FFFFFF" w:themeFill="background1"/>
              <w:spacing w:after="0"/>
              <w:ind w:right="95"/>
              <w:jc w:val="both"/>
              <w:rPr>
                <w:rFonts w:cs="Arial"/>
                <w:b/>
              </w:rPr>
            </w:pPr>
          </w:p>
        </w:tc>
        <w:tc>
          <w:tcPr>
            <w:tcW w:w="616" w:type="dxa"/>
            <w:hideMark/>
          </w:tcPr>
          <w:p w14:paraId="0EA30B50" w14:textId="791D1549" w:rsidR="004C145A" w:rsidRDefault="004C145A" w:rsidP="00615392">
            <w:pPr>
              <w:shd w:val="clear" w:color="auto" w:fill="FFFFFF" w:themeFill="background1"/>
              <w:spacing w:after="0"/>
              <w:ind w:right="95"/>
              <w:jc w:val="both"/>
              <w:rPr>
                <w:rFonts w:cs="Arial"/>
              </w:rPr>
            </w:pPr>
            <w:r>
              <w:rPr>
                <w:rFonts w:cs="Arial"/>
              </w:rPr>
              <w:t>11.</w:t>
            </w:r>
            <w:ins w:id="877" w:author="Howells, Claire" w:date="2025-07-01T10:28:00Z" w16du:dateUtc="2025-07-01T09:28:00Z">
              <w:r w:rsidR="001E450B">
                <w:rPr>
                  <w:rFonts w:cs="Arial"/>
                </w:rPr>
                <w:t>11</w:t>
              </w:r>
            </w:ins>
            <w:del w:id="878" w:author="Howells, Claire" w:date="2025-07-01T10:28:00Z" w16du:dateUtc="2025-07-01T09:28:00Z">
              <w:r w:rsidR="00957FA7" w:rsidDel="001E450B">
                <w:rPr>
                  <w:rFonts w:cs="Arial"/>
                </w:rPr>
                <w:delText>5</w:delText>
              </w:r>
            </w:del>
          </w:p>
        </w:tc>
        <w:tc>
          <w:tcPr>
            <w:tcW w:w="8700" w:type="dxa"/>
            <w:hideMark/>
          </w:tcPr>
          <w:p w14:paraId="1FF5B7DC" w14:textId="77777777" w:rsidR="004C145A" w:rsidRDefault="004C145A" w:rsidP="00615392">
            <w:pPr>
              <w:shd w:val="clear" w:color="auto" w:fill="FFFFFF" w:themeFill="background1"/>
              <w:spacing w:after="0"/>
              <w:ind w:right="95"/>
              <w:jc w:val="both"/>
              <w:rPr>
                <w:rFonts w:cs="Arial"/>
              </w:rPr>
            </w:pPr>
            <w:r>
              <w:rPr>
                <w:rFonts w:cs="Arial"/>
              </w:rPr>
              <w:t>The Licensing Authority recommends that licensees apply a high standard of control to minimise the potential for any public nuisance that may arise from their operation of the premises, particularly where:</w:t>
            </w:r>
          </w:p>
          <w:p w14:paraId="309B2473" w14:textId="77777777" w:rsidR="004C145A" w:rsidRDefault="004C145A" w:rsidP="00615392">
            <w:pPr>
              <w:shd w:val="clear" w:color="auto" w:fill="FFFFFF" w:themeFill="background1"/>
              <w:spacing w:after="0" w:line="360" w:lineRule="auto"/>
              <w:ind w:left="566" w:right="95" w:firstLine="284"/>
              <w:jc w:val="both"/>
              <w:rPr>
                <w:rFonts w:cs="Arial"/>
              </w:rPr>
            </w:pPr>
            <w:r>
              <w:rPr>
                <w:rFonts w:cs="Arial"/>
              </w:rPr>
              <w:t>•</w:t>
            </w:r>
            <w:r>
              <w:rPr>
                <w:rFonts w:cs="Arial"/>
              </w:rPr>
              <w:tab/>
              <w:t>they are situated in a residential or noise sensitive area; or</w:t>
            </w:r>
          </w:p>
          <w:p w14:paraId="4AD22C17" w14:textId="77777777" w:rsidR="004C145A" w:rsidRDefault="004C145A" w:rsidP="00615392">
            <w:pPr>
              <w:shd w:val="clear" w:color="auto" w:fill="FFFFFF" w:themeFill="background1"/>
              <w:spacing w:after="0" w:line="360" w:lineRule="auto"/>
              <w:ind w:left="566" w:right="95" w:firstLine="284"/>
              <w:jc w:val="both"/>
              <w:rPr>
                <w:rFonts w:cs="Arial"/>
              </w:rPr>
            </w:pPr>
            <w:r>
              <w:rPr>
                <w:rFonts w:cs="Arial"/>
              </w:rPr>
              <w:t>•</w:t>
            </w:r>
            <w:r>
              <w:rPr>
                <w:rFonts w:cs="Arial"/>
              </w:rPr>
              <w:tab/>
              <w:t>extended opening hours are proposed.</w:t>
            </w:r>
          </w:p>
        </w:tc>
      </w:tr>
      <w:tr w:rsidR="00267B7D" w14:paraId="119BF7FA" w14:textId="77777777" w:rsidTr="0FD13E05">
        <w:trPr>
          <w:trHeight w:val="300"/>
        </w:trPr>
        <w:tc>
          <w:tcPr>
            <w:tcW w:w="39" w:type="dxa"/>
            <w:gridSpan w:val="3"/>
          </w:tcPr>
          <w:p w14:paraId="17868653" w14:textId="77777777" w:rsidR="00267B7D" w:rsidRDefault="00267B7D" w:rsidP="00615392">
            <w:pPr>
              <w:shd w:val="clear" w:color="auto" w:fill="FFFFFF" w:themeFill="background1"/>
              <w:spacing w:after="0"/>
              <w:ind w:right="95"/>
              <w:jc w:val="both"/>
              <w:rPr>
                <w:rFonts w:cs="Arial"/>
                <w:b/>
              </w:rPr>
            </w:pPr>
          </w:p>
        </w:tc>
        <w:tc>
          <w:tcPr>
            <w:tcW w:w="616" w:type="dxa"/>
          </w:tcPr>
          <w:p w14:paraId="1EDBD288" w14:textId="77777777" w:rsidR="00267B7D" w:rsidRDefault="00267B7D" w:rsidP="00615392">
            <w:pPr>
              <w:shd w:val="clear" w:color="auto" w:fill="FFFFFF" w:themeFill="background1"/>
              <w:spacing w:after="0"/>
              <w:ind w:right="95"/>
              <w:jc w:val="both"/>
              <w:rPr>
                <w:rFonts w:cs="Arial"/>
              </w:rPr>
            </w:pPr>
          </w:p>
        </w:tc>
        <w:tc>
          <w:tcPr>
            <w:tcW w:w="8700" w:type="dxa"/>
          </w:tcPr>
          <w:p w14:paraId="72285D9B" w14:textId="77777777" w:rsidR="00267B7D" w:rsidRDefault="00267B7D" w:rsidP="00615392">
            <w:pPr>
              <w:shd w:val="clear" w:color="auto" w:fill="FFFFFF" w:themeFill="background1"/>
              <w:spacing w:after="0"/>
              <w:ind w:right="95"/>
              <w:jc w:val="both"/>
              <w:rPr>
                <w:rFonts w:cs="Arial"/>
              </w:rPr>
            </w:pPr>
          </w:p>
        </w:tc>
      </w:tr>
      <w:tr w:rsidR="004C145A" w14:paraId="4687A306" w14:textId="77777777" w:rsidTr="0FD13E05">
        <w:trPr>
          <w:trHeight w:val="300"/>
        </w:trPr>
        <w:tc>
          <w:tcPr>
            <w:tcW w:w="39" w:type="dxa"/>
            <w:gridSpan w:val="3"/>
          </w:tcPr>
          <w:p w14:paraId="2784DE41" w14:textId="77777777" w:rsidR="004C145A" w:rsidRDefault="004C145A" w:rsidP="00615392">
            <w:pPr>
              <w:shd w:val="clear" w:color="auto" w:fill="FFFFFF" w:themeFill="background1"/>
              <w:spacing w:after="0"/>
              <w:ind w:right="95"/>
              <w:jc w:val="both"/>
              <w:rPr>
                <w:rFonts w:cs="Arial"/>
                <w:b/>
              </w:rPr>
            </w:pPr>
          </w:p>
        </w:tc>
        <w:tc>
          <w:tcPr>
            <w:tcW w:w="616" w:type="dxa"/>
          </w:tcPr>
          <w:p w14:paraId="2F4F3270" w14:textId="6469DA16" w:rsidR="004C145A" w:rsidRDefault="00267B7D" w:rsidP="00615392">
            <w:pPr>
              <w:shd w:val="clear" w:color="auto" w:fill="FFFFFF" w:themeFill="background1"/>
              <w:spacing w:after="0"/>
              <w:ind w:right="95"/>
              <w:jc w:val="both"/>
              <w:rPr>
                <w:rFonts w:cs="Arial"/>
              </w:rPr>
            </w:pPr>
            <w:r>
              <w:rPr>
                <w:rFonts w:cs="Arial"/>
              </w:rPr>
              <w:t>11.</w:t>
            </w:r>
            <w:ins w:id="879" w:author="Howells, Claire" w:date="2025-07-01T10:28:00Z" w16du:dateUtc="2025-07-01T09:28:00Z">
              <w:r w:rsidR="001E450B">
                <w:rPr>
                  <w:rFonts w:cs="Arial"/>
                </w:rPr>
                <w:t>12</w:t>
              </w:r>
            </w:ins>
            <w:del w:id="880" w:author="Howells, Claire" w:date="2025-07-01T10:28:00Z" w16du:dateUtc="2025-07-01T09:28:00Z">
              <w:r w:rsidR="00957FA7" w:rsidDel="001E450B">
                <w:rPr>
                  <w:rFonts w:cs="Arial"/>
                </w:rPr>
                <w:delText>6</w:delText>
              </w:r>
            </w:del>
          </w:p>
        </w:tc>
        <w:tc>
          <w:tcPr>
            <w:tcW w:w="8700" w:type="dxa"/>
          </w:tcPr>
          <w:p w14:paraId="0C4ECFD4" w14:textId="5AC3753A" w:rsidR="004C145A" w:rsidRPr="0083000E" w:rsidRDefault="00267B7D" w:rsidP="00615392">
            <w:pPr>
              <w:shd w:val="clear" w:color="auto" w:fill="FFFFFF" w:themeFill="background1"/>
              <w:spacing w:after="0"/>
              <w:ind w:right="95"/>
              <w:jc w:val="both"/>
              <w:rPr>
                <w:rFonts w:cs="Arial"/>
              </w:rPr>
            </w:pPr>
            <w:r w:rsidRPr="2FD134C4">
              <w:rPr>
                <w:rFonts w:cs="Arial"/>
              </w:rPr>
              <w:t>The Licensing Authority recognises that beyond the immediate vicinity of the premises the control that a licence-holder can exert over its patrons diminishes and individuals who engage in anti-social behaviour are accountable in their own right.</w:t>
            </w:r>
            <w:r w:rsidR="00957FA7" w:rsidRPr="2FD134C4">
              <w:rPr>
                <w:rFonts w:cs="Arial"/>
              </w:rPr>
              <w:t xml:space="preserve">  However applicants are encouraged to consider the actions they </w:t>
            </w:r>
            <w:del w:id="881" w:author="Howells, Claire" w:date="2025-06-10T16:13:00Z">
              <w:r w:rsidRPr="2FD134C4" w:rsidDel="00957FA7">
                <w:rPr>
                  <w:rFonts w:cs="Arial"/>
                </w:rPr>
                <w:delText>many</w:delText>
              </w:r>
            </w:del>
            <w:del w:id="882" w:author="Howells, Claire" w:date="2025-07-01T10:28:00Z" w16du:dateUtc="2025-07-01T09:28:00Z">
              <w:r w:rsidR="00957FA7" w:rsidRPr="2FD134C4" w:rsidDel="001E450B">
                <w:rPr>
                  <w:rFonts w:cs="Arial"/>
                </w:rPr>
                <w:delText xml:space="preserve"> </w:delText>
              </w:r>
            </w:del>
            <w:ins w:id="883" w:author="Howells, Claire" w:date="2025-06-10T16:13:00Z">
              <w:r w:rsidR="350CB513" w:rsidRPr="2FD134C4">
                <w:rPr>
                  <w:rFonts w:cs="Arial"/>
                </w:rPr>
                <w:t xml:space="preserve">may </w:t>
              </w:r>
            </w:ins>
            <w:r w:rsidR="00957FA7" w:rsidRPr="2FD134C4">
              <w:rPr>
                <w:rFonts w:cs="Arial"/>
              </w:rPr>
              <w:t xml:space="preserve">take as a responsible licence holder to mitigate the potential adverse impact of patrons.  The operating schedule should again be used to demonstrate an understanding of the potential risks and the positive measures that may be implemented to manage such issues.  </w:t>
            </w:r>
          </w:p>
        </w:tc>
      </w:tr>
      <w:tr w:rsidR="00267B7D" w14:paraId="5CD7F1DE" w14:textId="77777777" w:rsidTr="0FD13E05">
        <w:trPr>
          <w:trHeight w:val="300"/>
        </w:trPr>
        <w:tc>
          <w:tcPr>
            <w:tcW w:w="39" w:type="dxa"/>
            <w:gridSpan w:val="3"/>
          </w:tcPr>
          <w:p w14:paraId="5C86010F" w14:textId="77777777" w:rsidR="00267B7D" w:rsidRDefault="00267B7D" w:rsidP="00615392">
            <w:pPr>
              <w:shd w:val="clear" w:color="auto" w:fill="FFFFFF" w:themeFill="background1"/>
              <w:spacing w:after="0"/>
              <w:ind w:right="95"/>
              <w:jc w:val="both"/>
              <w:rPr>
                <w:rFonts w:cs="Arial"/>
                <w:b/>
              </w:rPr>
            </w:pPr>
          </w:p>
        </w:tc>
        <w:tc>
          <w:tcPr>
            <w:tcW w:w="616" w:type="dxa"/>
          </w:tcPr>
          <w:p w14:paraId="1BE37B29" w14:textId="77777777" w:rsidR="00267B7D" w:rsidRDefault="00267B7D" w:rsidP="00615392">
            <w:pPr>
              <w:shd w:val="clear" w:color="auto" w:fill="FFFFFF" w:themeFill="background1"/>
              <w:spacing w:after="0"/>
              <w:ind w:right="95"/>
              <w:jc w:val="both"/>
              <w:rPr>
                <w:rFonts w:cs="Arial"/>
              </w:rPr>
            </w:pPr>
          </w:p>
        </w:tc>
        <w:tc>
          <w:tcPr>
            <w:tcW w:w="8700" w:type="dxa"/>
          </w:tcPr>
          <w:p w14:paraId="00F89E27" w14:textId="77777777" w:rsidR="00267B7D" w:rsidRPr="00DB1746" w:rsidRDefault="00267B7D" w:rsidP="00615392">
            <w:pPr>
              <w:shd w:val="clear" w:color="auto" w:fill="FFFFFF" w:themeFill="background1"/>
              <w:spacing w:after="0"/>
              <w:ind w:right="95"/>
              <w:jc w:val="both"/>
              <w:rPr>
                <w:rFonts w:cs="Arial"/>
                <w:color w:val="FF0000"/>
              </w:rPr>
            </w:pPr>
          </w:p>
        </w:tc>
      </w:tr>
      <w:tr w:rsidR="004C145A" w14:paraId="49F1C8C8" w14:textId="77777777" w:rsidTr="0FD13E05">
        <w:trPr>
          <w:trHeight w:val="300"/>
        </w:trPr>
        <w:tc>
          <w:tcPr>
            <w:tcW w:w="39" w:type="dxa"/>
            <w:gridSpan w:val="3"/>
          </w:tcPr>
          <w:p w14:paraId="6366B839" w14:textId="77777777" w:rsidR="004C145A" w:rsidRDefault="004C145A" w:rsidP="00615392">
            <w:pPr>
              <w:shd w:val="clear" w:color="auto" w:fill="FFFFFF" w:themeFill="background1"/>
              <w:spacing w:after="0"/>
              <w:ind w:right="95"/>
              <w:jc w:val="both"/>
              <w:rPr>
                <w:rFonts w:cs="Arial"/>
                <w:b/>
              </w:rPr>
            </w:pPr>
          </w:p>
        </w:tc>
        <w:tc>
          <w:tcPr>
            <w:tcW w:w="616" w:type="dxa"/>
            <w:hideMark/>
          </w:tcPr>
          <w:p w14:paraId="76B6618F" w14:textId="4BFAC8E9" w:rsidR="004C145A" w:rsidRDefault="00267B7D" w:rsidP="00615392">
            <w:pPr>
              <w:shd w:val="clear" w:color="auto" w:fill="FFFFFF" w:themeFill="background1"/>
              <w:spacing w:after="0"/>
              <w:ind w:right="95"/>
              <w:jc w:val="both"/>
              <w:rPr>
                <w:rFonts w:cs="Arial"/>
              </w:rPr>
            </w:pPr>
            <w:r>
              <w:rPr>
                <w:rFonts w:cs="Arial"/>
              </w:rPr>
              <w:t>11.</w:t>
            </w:r>
            <w:ins w:id="884" w:author="Howells, Claire" w:date="2025-07-01T10:28:00Z" w16du:dateUtc="2025-07-01T09:28:00Z">
              <w:r w:rsidR="0092170E">
                <w:rPr>
                  <w:rFonts w:cs="Arial"/>
                </w:rPr>
                <w:t>13</w:t>
              </w:r>
            </w:ins>
            <w:del w:id="885" w:author="Howells, Claire" w:date="2025-07-01T10:28:00Z" w16du:dateUtc="2025-07-01T09:28:00Z">
              <w:r w:rsidR="00957FA7" w:rsidDel="0092170E">
                <w:rPr>
                  <w:rFonts w:cs="Arial"/>
                </w:rPr>
                <w:delText>7</w:delText>
              </w:r>
            </w:del>
          </w:p>
        </w:tc>
        <w:tc>
          <w:tcPr>
            <w:tcW w:w="8700" w:type="dxa"/>
            <w:hideMark/>
          </w:tcPr>
          <w:p w14:paraId="4DC998A5" w14:textId="48921B04" w:rsidR="004C145A" w:rsidRPr="0083000E" w:rsidRDefault="00957FA7" w:rsidP="00615392">
            <w:pPr>
              <w:shd w:val="clear" w:color="auto" w:fill="FFFFFF" w:themeFill="background1"/>
              <w:spacing w:after="0"/>
              <w:ind w:right="95"/>
              <w:jc w:val="both"/>
              <w:rPr>
                <w:rFonts w:cs="Arial"/>
              </w:rPr>
            </w:pPr>
            <w:r w:rsidRPr="2FD134C4">
              <w:rPr>
                <w:rFonts w:cs="Arial"/>
              </w:rPr>
              <w:t>Applicants are encouraged to engage with the Licensing Authority and other relevant Responsible Authorities (such as Environmental Health</w:t>
            </w:r>
            <w:ins w:id="886" w:author="Howells, Claire" w:date="2025-06-10T16:13:00Z">
              <w:r w:rsidR="3D01EC26" w:rsidRPr="2FD134C4">
                <w:rPr>
                  <w:rFonts w:cs="Arial"/>
                </w:rPr>
                <w:t xml:space="preserve"> and the Police</w:t>
              </w:r>
            </w:ins>
            <w:r w:rsidRPr="2FD134C4">
              <w:rPr>
                <w:rFonts w:cs="Arial"/>
              </w:rPr>
              <w:t xml:space="preserve">) at an early stage and prior to the submission of an application, wherever </w:t>
            </w:r>
            <w:del w:id="887" w:author="Howells, Claire" w:date="2025-07-01T10:29:00Z" w16du:dateUtc="2025-07-01T09:29:00Z">
              <w:r w:rsidRPr="2FD134C4" w:rsidDel="0092170E">
                <w:rPr>
                  <w:rFonts w:cs="Arial"/>
                </w:rPr>
                <w:delText>reasonable</w:delText>
              </w:r>
            </w:del>
            <w:ins w:id="888" w:author="Howells, Claire" w:date="2025-07-01T10:29:00Z" w16du:dateUtc="2025-07-01T09:29:00Z">
              <w:r w:rsidR="0092170E" w:rsidRPr="2FD134C4">
                <w:rPr>
                  <w:rFonts w:cs="Arial"/>
                </w:rPr>
                <w:t>reasonab</w:t>
              </w:r>
              <w:r w:rsidR="0092170E">
                <w:rPr>
                  <w:rFonts w:cs="Arial"/>
                </w:rPr>
                <w:t>l</w:t>
              </w:r>
              <w:r w:rsidR="0092170E" w:rsidRPr="2FD134C4">
                <w:rPr>
                  <w:rFonts w:cs="Arial"/>
                </w:rPr>
                <w:t>y</w:t>
              </w:r>
            </w:ins>
            <w:r w:rsidRPr="2FD134C4">
              <w:rPr>
                <w:rFonts w:cs="Arial"/>
              </w:rPr>
              <w:t xml:space="preserve"> practicable, for advice in respect of appropriate control measures that may be put in place and included in the operating schedule to mitigate potential risks of public nuisance occurring.  </w:t>
            </w:r>
          </w:p>
        </w:tc>
      </w:tr>
      <w:tr w:rsidR="00FA21E6" w:rsidRPr="00936AB2" w14:paraId="5B977E38" w14:textId="77777777" w:rsidTr="0FD13E05">
        <w:trPr>
          <w:trHeight w:val="300"/>
        </w:trPr>
        <w:tc>
          <w:tcPr>
            <w:tcW w:w="23" w:type="dxa"/>
          </w:tcPr>
          <w:p w14:paraId="5BB08E80"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F57A948"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0105EE66" w14:textId="77777777" w:rsidR="00FA21E6" w:rsidRPr="0083000E" w:rsidRDefault="00FA21E6" w:rsidP="00615392">
            <w:pPr>
              <w:shd w:val="clear" w:color="auto" w:fill="FFFFFF" w:themeFill="background1"/>
              <w:spacing w:after="0"/>
              <w:ind w:right="95"/>
              <w:jc w:val="both"/>
              <w:rPr>
                <w:rFonts w:cs="Arial"/>
              </w:rPr>
            </w:pPr>
          </w:p>
        </w:tc>
      </w:tr>
      <w:tr w:rsidR="00CF4303" w:rsidRPr="00936AB2" w14:paraId="02198715" w14:textId="77777777" w:rsidTr="0FD13E05">
        <w:trPr>
          <w:trHeight w:val="300"/>
        </w:trPr>
        <w:tc>
          <w:tcPr>
            <w:tcW w:w="23" w:type="dxa"/>
          </w:tcPr>
          <w:p w14:paraId="5DD208E7" w14:textId="77777777" w:rsidR="00CF4303" w:rsidRPr="00936AB2" w:rsidRDefault="00CF4303" w:rsidP="00615392">
            <w:pPr>
              <w:shd w:val="clear" w:color="auto" w:fill="FFFFFF" w:themeFill="background1"/>
              <w:spacing w:after="0"/>
              <w:ind w:right="95"/>
              <w:jc w:val="both"/>
              <w:rPr>
                <w:rFonts w:cs="Arial"/>
                <w:b/>
              </w:rPr>
            </w:pPr>
          </w:p>
        </w:tc>
        <w:tc>
          <w:tcPr>
            <w:tcW w:w="632" w:type="dxa"/>
            <w:gridSpan w:val="3"/>
            <w:shd w:val="clear" w:color="auto" w:fill="auto"/>
          </w:tcPr>
          <w:p w14:paraId="5DAC7410" w14:textId="285EBF9C" w:rsidR="00CF4303" w:rsidRPr="00936AB2" w:rsidRDefault="00CF4303" w:rsidP="00615392">
            <w:pPr>
              <w:shd w:val="clear" w:color="auto" w:fill="FFFFFF" w:themeFill="background1"/>
              <w:spacing w:after="0"/>
              <w:ind w:right="95"/>
              <w:jc w:val="both"/>
              <w:rPr>
                <w:rFonts w:cs="Arial"/>
              </w:rPr>
            </w:pPr>
            <w:r>
              <w:rPr>
                <w:rFonts w:cs="Arial"/>
              </w:rPr>
              <w:t>11.</w:t>
            </w:r>
            <w:ins w:id="889" w:author="Howells, Claire" w:date="2025-07-01T10:29:00Z" w16du:dateUtc="2025-07-01T09:29:00Z">
              <w:r w:rsidR="0092170E">
                <w:rPr>
                  <w:rFonts w:cs="Arial"/>
                </w:rPr>
                <w:t>14</w:t>
              </w:r>
            </w:ins>
            <w:del w:id="890" w:author="Howells, Claire" w:date="2025-07-01T10:29:00Z" w16du:dateUtc="2025-07-01T09:29:00Z">
              <w:r w:rsidDel="0092170E">
                <w:rPr>
                  <w:rFonts w:cs="Arial"/>
                </w:rPr>
                <w:delText>8</w:delText>
              </w:r>
            </w:del>
          </w:p>
        </w:tc>
        <w:tc>
          <w:tcPr>
            <w:tcW w:w="8700" w:type="dxa"/>
            <w:shd w:val="clear" w:color="auto" w:fill="auto"/>
          </w:tcPr>
          <w:p w14:paraId="3BED641A" w14:textId="77777777" w:rsidR="00CF4303" w:rsidRPr="0083000E" w:rsidRDefault="00CF4303" w:rsidP="00615392">
            <w:pPr>
              <w:shd w:val="clear" w:color="auto" w:fill="FFFFFF" w:themeFill="background1"/>
              <w:spacing w:after="0"/>
              <w:ind w:right="95"/>
              <w:jc w:val="both"/>
              <w:rPr>
                <w:rFonts w:cs="Arial"/>
                <w:b/>
              </w:rPr>
            </w:pPr>
            <w:r w:rsidRPr="0083000E">
              <w:rPr>
                <w:rFonts w:cs="Arial"/>
                <w:b/>
              </w:rPr>
              <w:t>The Well-being of Future Generations (Wales) Act 2015, Noise &amp; Soundscape Management</w:t>
            </w:r>
          </w:p>
          <w:p w14:paraId="1D260E91" w14:textId="77777777" w:rsidR="00CF4303" w:rsidRPr="0083000E" w:rsidRDefault="00CF4303" w:rsidP="00615392">
            <w:pPr>
              <w:shd w:val="clear" w:color="auto" w:fill="FFFFFF" w:themeFill="background1"/>
              <w:spacing w:after="0"/>
              <w:ind w:right="95"/>
              <w:jc w:val="both"/>
              <w:rPr>
                <w:rFonts w:cs="Arial"/>
                <w:b/>
              </w:rPr>
            </w:pPr>
          </w:p>
          <w:p w14:paraId="58099156" w14:textId="77777777" w:rsidR="00CF4303" w:rsidRPr="0083000E" w:rsidRDefault="00CF4303" w:rsidP="00615392">
            <w:pPr>
              <w:shd w:val="clear" w:color="auto" w:fill="FFFFFF" w:themeFill="background1"/>
              <w:spacing w:after="0"/>
              <w:ind w:right="95"/>
              <w:jc w:val="both"/>
              <w:rPr>
                <w:rFonts w:cs="Arial"/>
                <w:u w:val="single"/>
              </w:rPr>
            </w:pPr>
            <w:r w:rsidRPr="0083000E">
              <w:rPr>
                <w:rFonts w:cs="Arial"/>
                <w:u w:val="single"/>
              </w:rPr>
              <w:t xml:space="preserve">The Well-being of Future Generations (Wales) Act 2015 (hereinafter referred to as the WFG Act 2015) places a duty on Local Authorities including the Licensing Authority to embody sustainable development principles aimed at achieving seven prescribed well-being goals as part of its fundamental operation; this includes the delivery of its Licensing function.  One of the cornerstone areas of consideration is the management of noise and its impact on health and well-being.  </w:t>
            </w:r>
          </w:p>
        </w:tc>
      </w:tr>
      <w:tr w:rsidR="00CF4303" w:rsidRPr="00936AB2" w14:paraId="5E7A68F1" w14:textId="77777777" w:rsidTr="0FD13E05">
        <w:trPr>
          <w:trHeight w:val="300"/>
        </w:trPr>
        <w:tc>
          <w:tcPr>
            <w:tcW w:w="23" w:type="dxa"/>
          </w:tcPr>
          <w:p w14:paraId="285FE741" w14:textId="77777777" w:rsidR="00CF4303" w:rsidRPr="00936AB2" w:rsidRDefault="00CF4303" w:rsidP="00615392">
            <w:pPr>
              <w:shd w:val="clear" w:color="auto" w:fill="FFFFFF" w:themeFill="background1"/>
              <w:spacing w:after="0"/>
              <w:ind w:right="95"/>
              <w:jc w:val="both"/>
              <w:rPr>
                <w:rFonts w:cs="Arial"/>
                <w:b/>
              </w:rPr>
            </w:pPr>
          </w:p>
        </w:tc>
        <w:tc>
          <w:tcPr>
            <w:tcW w:w="632" w:type="dxa"/>
            <w:gridSpan w:val="3"/>
            <w:shd w:val="clear" w:color="auto" w:fill="auto"/>
          </w:tcPr>
          <w:p w14:paraId="02376C0E" w14:textId="77777777" w:rsidR="00CF4303" w:rsidRPr="00936AB2" w:rsidRDefault="00CF4303" w:rsidP="00615392">
            <w:pPr>
              <w:shd w:val="clear" w:color="auto" w:fill="FFFFFF" w:themeFill="background1"/>
              <w:spacing w:after="0"/>
              <w:ind w:right="95"/>
              <w:jc w:val="both"/>
              <w:rPr>
                <w:rFonts w:cs="Arial"/>
              </w:rPr>
            </w:pPr>
          </w:p>
        </w:tc>
        <w:tc>
          <w:tcPr>
            <w:tcW w:w="8700" w:type="dxa"/>
            <w:shd w:val="clear" w:color="auto" w:fill="auto"/>
          </w:tcPr>
          <w:p w14:paraId="23390B7C" w14:textId="77777777" w:rsidR="00CF4303" w:rsidRPr="0083000E" w:rsidRDefault="00CF4303" w:rsidP="00615392">
            <w:pPr>
              <w:shd w:val="clear" w:color="auto" w:fill="FFFFFF" w:themeFill="background1"/>
              <w:spacing w:after="0"/>
              <w:ind w:right="95"/>
              <w:jc w:val="both"/>
              <w:rPr>
                <w:rFonts w:cs="Arial"/>
              </w:rPr>
            </w:pPr>
          </w:p>
        </w:tc>
      </w:tr>
      <w:tr w:rsidR="00CF4303" w:rsidRPr="00936AB2" w14:paraId="396B01EB" w14:textId="77777777" w:rsidTr="0FD13E05">
        <w:trPr>
          <w:trHeight w:val="300"/>
        </w:trPr>
        <w:tc>
          <w:tcPr>
            <w:tcW w:w="23" w:type="dxa"/>
          </w:tcPr>
          <w:p w14:paraId="1918CEAE" w14:textId="77777777" w:rsidR="00CF4303" w:rsidRPr="00936AB2" w:rsidRDefault="00CF4303" w:rsidP="00615392">
            <w:pPr>
              <w:shd w:val="clear" w:color="auto" w:fill="FFFFFF" w:themeFill="background1"/>
              <w:spacing w:after="0"/>
              <w:ind w:right="95"/>
              <w:jc w:val="both"/>
              <w:rPr>
                <w:rFonts w:cs="Arial"/>
                <w:b/>
              </w:rPr>
            </w:pPr>
          </w:p>
        </w:tc>
        <w:tc>
          <w:tcPr>
            <w:tcW w:w="632" w:type="dxa"/>
            <w:gridSpan w:val="3"/>
            <w:shd w:val="clear" w:color="auto" w:fill="auto"/>
          </w:tcPr>
          <w:p w14:paraId="67BD969E" w14:textId="6935C3BD" w:rsidR="00CF4303" w:rsidRPr="00936AB2" w:rsidRDefault="00CF4303" w:rsidP="00615392">
            <w:pPr>
              <w:shd w:val="clear" w:color="auto" w:fill="FFFFFF" w:themeFill="background1"/>
              <w:spacing w:after="0"/>
              <w:ind w:right="95"/>
              <w:jc w:val="both"/>
              <w:rPr>
                <w:rFonts w:cs="Arial"/>
              </w:rPr>
            </w:pPr>
            <w:r>
              <w:rPr>
                <w:rFonts w:cs="Arial"/>
              </w:rPr>
              <w:t>11.</w:t>
            </w:r>
            <w:ins w:id="891" w:author="Howells, Claire" w:date="2025-07-01T10:29:00Z" w16du:dateUtc="2025-07-01T09:29:00Z">
              <w:r w:rsidR="00FF23FA">
                <w:rPr>
                  <w:rFonts w:cs="Arial"/>
                </w:rPr>
                <w:t>15</w:t>
              </w:r>
            </w:ins>
            <w:del w:id="892" w:author="Howells, Claire" w:date="2025-07-01T10:29:00Z" w16du:dateUtc="2025-07-01T09:29:00Z">
              <w:r w:rsidDel="00FF23FA">
                <w:rPr>
                  <w:rFonts w:cs="Arial"/>
                </w:rPr>
                <w:delText>9</w:delText>
              </w:r>
            </w:del>
          </w:p>
        </w:tc>
        <w:tc>
          <w:tcPr>
            <w:tcW w:w="8700" w:type="dxa"/>
            <w:shd w:val="clear" w:color="auto" w:fill="auto"/>
          </w:tcPr>
          <w:p w14:paraId="6F480815" w14:textId="77777777" w:rsidR="00CF4303" w:rsidRPr="0083000E" w:rsidRDefault="00CF4303" w:rsidP="00615392">
            <w:pPr>
              <w:shd w:val="clear" w:color="auto" w:fill="FFFFFF" w:themeFill="background1"/>
              <w:spacing w:after="0"/>
              <w:ind w:right="95"/>
              <w:jc w:val="both"/>
              <w:rPr>
                <w:rFonts w:cs="Arial"/>
              </w:rPr>
            </w:pPr>
            <w:r w:rsidRPr="2FD134C4">
              <w:rPr>
                <w:rFonts w:cs="Arial"/>
              </w:rPr>
              <w:t xml:space="preserve">The Statutory Licensing guidance issued under Section 182 of the Licensing Act 2003 does not currently provide any reference to how operationally Licensing Authorities are to have regard to the requirements of the WFG Act 2015 specifically as it may relate to the promotion of the Licensing Objective, the prevention of Public Nuisance.  It is clear however in the </w:t>
            </w:r>
            <w:commentRangeStart w:id="893"/>
            <w:r w:rsidRPr="2FD134C4">
              <w:rPr>
                <w:rFonts w:cs="Arial"/>
              </w:rPr>
              <w:t>Welsh</w:t>
            </w:r>
            <w:commentRangeEnd w:id="893"/>
            <w:r>
              <w:rPr>
                <w:rStyle w:val="CommentReference"/>
              </w:rPr>
              <w:commentReference w:id="893"/>
            </w:r>
            <w:r w:rsidRPr="2FD134C4">
              <w:rPr>
                <w:rFonts w:cs="Arial"/>
              </w:rPr>
              <w:t xml:space="preserve"> Government’s ‘Noise and Soundscape Action Plan 2018-2023’ that there is recognition of the impact of noise.  The Licensing Authority will have regard to this action plan when determining applications (please refer to section 17 Integrating strategies).  </w:t>
            </w:r>
          </w:p>
        </w:tc>
      </w:tr>
      <w:tr w:rsidR="00CF4303" w:rsidRPr="00936AB2" w14:paraId="12858900" w14:textId="77777777" w:rsidTr="0FD13E05">
        <w:trPr>
          <w:trHeight w:val="300"/>
        </w:trPr>
        <w:tc>
          <w:tcPr>
            <w:tcW w:w="23" w:type="dxa"/>
          </w:tcPr>
          <w:p w14:paraId="59356A9D" w14:textId="77777777" w:rsidR="00CF4303" w:rsidRPr="00936AB2" w:rsidRDefault="00CF4303" w:rsidP="00615392">
            <w:pPr>
              <w:shd w:val="clear" w:color="auto" w:fill="FFFFFF" w:themeFill="background1"/>
              <w:spacing w:after="0"/>
              <w:ind w:right="95"/>
              <w:jc w:val="both"/>
              <w:rPr>
                <w:rFonts w:cs="Arial"/>
                <w:b/>
              </w:rPr>
            </w:pPr>
          </w:p>
        </w:tc>
        <w:tc>
          <w:tcPr>
            <w:tcW w:w="632" w:type="dxa"/>
            <w:gridSpan w:val="3"/>
            <w:shd w:val="clear" w:color="auto" w:fill="auto"/>
          </w:tcPr>
          <w:p w14:paraId="7147E57E" w14:textId="77777777" w:rsidR="00CF4303" w:rsidRPr="00936AB2" w:rsidRDefault="00CF4303" w:rsidP="00615392">
            <w:pPr>
              <w:shd w:val="clear" w:color="auto" w:fill="FFFFFF" w:themeFill="background1"/>
              <w:spacing w:after="0"/>
              <w:ind w:right="95"/>
              <w:jc w:val="both"/>
              <w:rPr>
                <w:rFonts w:cs="Arial"/>
              </w:rPr>
            </w:pPr>
          </w:p>
        </w:tc>
        <w:tc>
          <w:tcPr>
            <w:tcW w:w="8700" w:type="dxa"/>
            <w:shd w:val="clear" w:color="auto" w:fill="auto"/>
          </w:tcPr>
          <w:p w14:paraId="6E3C1885" w14:textId="77777777" w:rsidR="00CF4303" w:rsidRPr="0083000E" w:rsidRDefault="00CF4303" w:rsidP="00615392">
            <w:pPr>
              <w:shd w:val="clear" w:color="auto" w:fill="FFFFFF" w:themeFill="background1"/>
              <w:spacing w:after="0"/>
              <w:ind w:right="95"/>
              <w:jc w:val="both"/>
              <w:rPr>
                <w:rFonts w:cs="Arial"/>
              </w:rPr>
            </w:pPr>
          </w:p>
        </w:tc>
      </w:tr>
      <w:tr w:rsidR="00FA21E6" w:rsidRPr="00936AB2" w14:paraId="73535E32" w14:textId="77777777" w:rsidTr="0FD13E05">
        <w:trPr>
          <w:trHeight w:val="300"/>
        </w:trPr>
        <w:tc>
          <w:tcPr>
            <w:tcW w:w="23" w:type="dxa"/>
            <w:shd w:val="clear" w:color="auto" w:fill="FFFFFF" w:themeFill="background1"/>
          </w:tcPr>
          <w:p w14:paraId="27E58105" w14:textId="77777777" w:rsidR="00FA21E6" w:rsidRPr="00936AB2" w:rsidRDefault="00FA21E6" w:rsidP="00615392">
            <w:pPr>
              <w:pStyle w:val="Heading1"/>
              <w:shd w:val="clear" w:color="auto" w:fill="FFFFFF" w:themeFill="background1"/>
              <w:spacing w:after="0"/>
              <w:ind w:right="95"/>
              <w:jc w:val="both"/>
              <w:rPr>
                <w:rFonts w:cs="Arial"/>
                <w:szCs w:val="28"/>
              </w:rPr>
            </w:pPr>
            <w:bookmarkStart w:id="894" w:name="_Toc382560399"/>
            <w:bookmarkStart w:id="895" w:name="_Toc390680596"/>
            <w:bookmarkEnd w:id="894"/>
            <w:bookmarkEnd w:id="895"/>
          </w:p>
        </w:tc>
        <w:tc>
          <w:tcPr>
            <w:tcW w:w="9332" w:type="dxa"/>
            <w:gridSpan w:val="4"/>
            <w:shd w:val="clear" w:color="auto" w:fill="FFFFFF" w:themeFill="background1"/>
          </w:tcPr>
          <w:p w14:paraId="2A936340" w14:textId="77777777" w:rsidR="00FA21E6" w:rsidRPr="0083000E" w:rsidRDefault="00FA21E6" w:rsidP="00FC6E2A">
            <w:pPr>
              <w:pStyle w:val="Heading1"/>
              <w:numPr>
                <w:ilvl w:val="0"/>
                <w:numId w:val="34"/>
              </w:numPr>
              <w:shd w:val="clear" w:color="auto" w:fill="FFFFFF" w:themeFill="background1"/>
              <w:spacing w:after="0"/>
              <w:ind w:right="95" w:hanging="720"/>
              <w:rPr>
                <w:rFonts w:cs="Arial"/>
                <w:szCs w:val="28"/>
              </w:rPr>
            </w:pPr>
            <w:bookmarkStart w:id="896" w:name="_Toc390680597"/>
            <w:r w:rsidRPr="0083000E">
              <w:rPr>
                <w:rFonts w:cs="Arial"/>
                <w:szCs w:val="28"/>
              </w:rPr>
              <w:t>Public safety</w:t>
            </w:r>
            <w:bookmarkEnd w:id="896"/>
          </w:p>
        </w:tc>
      </w:tr>
      <w:tr w:rsidR="00FA21E6" w:rsidRPr="00936AB2" w14:paraId="7E4B518C" w14:textId="77777777" w:rsidTr="0FD13E05">
        <w:trPr>
          <w:trHeight w:val="300"/>
        </w:trPr>
        <w:tc>
          <w:tcPr>
            <w:tcW w:w="23" w:type="dxa"/>
          </w:tcPr>
          <w:p w14:paraId="60519D19"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604A884"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BC1A106" w14:textId="77777777" w:rsidR="00FA21E6" w:rsidRPr="0083000E" w:rsidRDefault="00FA21E6" w:rsidP="00615392">
            <w:pPr>
              <w:shd w:val="clear" w:color="auto" w:fill="FFFFFF" w:themeFill="background1"/>
              <w:spacing w:after="0"/>
              <w:ind w:right="95"/>
              <w:jc w:val="both"/>
              <w:rPr>
                <w:rFonts w:cs="Arial"/>
              </w:rPr>
            </w:pPr>
          </w:p>
        </w:tc>
      </w:tr>
      <w:tr w:rsidR="00FA21E6" w:rsidRPr="00936AB2" w14:paraId="26275FFB" w14:textId="77777777" w:rsidTr="0FD13E05">
        <w:trPr>
          <w:trHeight w:val="300"/>
        </w:trPr>
        <w:tc>
          <w:tcPr>
            <w:tcW w:w="23" w:type="dxa"/>
          </w:tcPr>
          <w:p w14:paraId="2A84572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20F5CCA" w14:textId="77777777" w:rsidR="00FA21E6" w:rsidRPr="00936AB2" w:rsidRDefault="00FE0493" w:rsidP="00615392">
            <w:pPr>
              <w:shd w:val="clear" w:color="auto" w:fill="FFFFFF" w:themeFill="background1"/>
              <w:spacing w:after="0"/>
              <w:ind w:right="95"/>
              <w:jc w:val="both"/>
              <w:rPr>
                <w:rFonts w:cs="Arial"/>
              </w:rPr>
            </w:pPr>
            <w:r w:rsidRPr="00936AB2">
              <w:rPr>
                <w:rFonts w:cs="Arial"/>
              </w:rPr>
              <w:t>12.1</w:t>
            </w:r>
          </w:p>
        </w:tc>
        <w:tc>
          <w:tcPr>
            <w:tcW w:w="8700" w:type="dxa"/>
            <w:shd w:val="clear" w:color="auto" w:fill="auto"/>
          </w:tcPr>
          <w:p w14:paraId="12677605" w14:textId="77777777" w:rsidR="00FA21E6" w:rsidRPr="0083000E" w:rsidRDefault="0062598D" w:rsidP="00615392">
            <w:pPr>
              <w:shd w:val="clear" w:color="auto" w:fill="FFFFFF" w:themeFill="background1"/>
              <w:spacing w:after="0"/>
              <w:ind w:right="95"/>
              <w:jc w:val="both"/>
              <w:rPr>
                <w:rFonts w:cs="Arial"/>
              </w:rPr>
            </w:pPr>
            <w:r w:rsidRPr="0083000E">
              <w:rPr>
                <w:rFonts w:cs="Arial"/>
              </w:rPr>
              <w:t xml:space="preserve">The Council is committed to ensuring that the safety of any person visiting or working in licensed premises is not compromised.  Applicants will be expected to demonstrate in their Operating Schedule that suitable and sufficient measures have been identified and will be implemented and maintained to ensure public safety, relevant to the individual style and characteristics of their premises and events.  Applications are advised to seek advice from various organisations such as Torfaen’s Health and Safety Officers, South Wales Fire and Rescue Service etc., before preparing their plans and schedules, particularly where regulated entertainment is to be provided.  </w:t>
            </w:r>
          </w:p>
        </w:tc>
      </w:tr>
      <w:tr w:rsidR="00FA21E6" w:rsidRPr="00936AB2" w14:paraId="0227BE41" w14:textId="77777777" w:rsidTr="0FD13E05">
        <w:trPr>
          <w:trHeight w:val="300"/>
        </w:trPr>
        <w:tc>
          <w:tcPr>
            <w:tcW w:w="23" w:type="dxa"/>
          </w:tcPr>
          <w:p w14:paraId="4F99E292"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D95D254"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7B2D1CE" w14:textId="77777777" w:rsidR="00FA21E6" w:rsidRPr="0083000E" w:rsidRDefault="00FA21E6" w:rsidP="00615392">
            <w:pPr>
              <w:shd w:val="clear" w:color="auto" w:fill="FFFFFF" w:themeFill="background1"/>
              <w:spacing w:after="0"/>
              <w:ind w:right="95"/>
              <w:jc w:val="both"/>
              <w:rPr>
                <w:rFonts w:cs="Arial"/>
              </w:rPr>
            </w:pPr>
          </w:p>
        </w:tc>
      </w:tr>
      <w:tr w:rsidR="00FA21E6" w:rsidRPr="00936AB2" w14:paraId="1C019544" w14:textId="77777777" w:rsidTr="0FD13E05">
        <w:trPr>
          <w:trHeight w:val="300"/>
        </w:trPr>
        <w:tc>
          <w:tcPr>
            <w:tcW w:w="23" w:type="dxa"/>
          </w:tcPr>
          <w:p w14:paraId="49BA851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39106D9" w14:textId="77777777" w:rsidR="00FA21E6" w:rsidRPr="00936AB2" w:rsidRDefault="00FE0493" w:rsidP="00615392">
            <w:pPr>
              <w:shd w:val="clear" w:color="auto" w:fill="FFFFFF" w:themeFill="background1"/>
              <w:spacing w:after="0"/>
              <w:ind w:right="95"/>
              <w:jc w:val="both"/>
              <w:rPr>
                <w:rFonts w:cs="Arial"/>
              </w:rPr>
            </w:pPr>
            <w:r w:rsidRPr="00936AB2">
              <w:rPr>
                <w:rFonts w:cs="Arial"/>
              </w:rPr>
              <w:t>12.2</w:t>
            </w:r>
          </w:p>
        </w:tc>
        <w:tc>
          <w:tcPr>
            <w:tcW w:w="8700" w:type="dxa"/>
            <w:shd w:val="clear" w:color="auto" w:fill="auto"/>
          </w:tcPr>
          <w:p w14:paraId="3DC0797D" w14:textId="77777777" w:rsidR="00FA21E6" w:rsidRPr="0083000E" w:rsidRDefault="0062598D" w:rsidP="00615392">
            <w:pPr>
              <w:shd w:val="clear" w:color="auto" w:fill="FFFFFF" w:themeFill="background1"/>
              <w:tabs>
                <w:tab w:val="left" w:pos="540"/>
              </w:tabs>
              <w:spacing w:after="0"/>
              <w:ind w:right="95"/>
              <w:jc w:val="both"/>
              <w:rPr>
                <w:rFonts w:cs="Arial"/>
              </w:rPr>
            </w:pPr>
            <w:r w:rsidRPr="0083000E">
              <w:rPr>
                <w:rFonts w:eastAsia="Times New Roman" w:cs="Arial"/>
              </w:rPr>
              <w:t xml:space="preserve">The Regulatory Reform (Fire Safety) Order 2005 introduced a requirement that any person responsible for the management of a premises must make a suitable and sufficient assessment of the risks to which persons may be exposed for the purpose of identifying the general fire precautions that need to be taken.  Therefore no conditions may be imposed on an authorisation where it directly relates to fire safety.  It is expected therefore that authorisation holders will conduct a thorough risk assessment which is regularly reviewed and updated.  The risk assessment should be retained at the premises and be available upon request by any authorised officer of the Council.  </w:t>
            </w:r>
          </w:p>
        </w:tc>
      </w:tr>
      <w:tr w:rsidR="00FA21E6" w:rsidRPr="00936AB2" w14:paraId="52919830" w14:textId="77777777" w:rsidTr="0FD13E05">
        <w:trPr>
          <w:trHeight w:val="300"/>
        </w:trPr>
        <w:tc>
          <w:tcPr>
            <w:tcW w:w="23" w:type="dxa"/>
          </w:tcPr>
          <w:p w14:paraId="03C817E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E4A270D"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DC8FCA8" w14:textId="77777777" w:rsidR="00FA21E6" w:rsidRPr="0083000E" w:rsidRDefault="00FA21E6" w:rsidP="00615392">
            <w:pPr>
              <w:shd w:val="clear" w:color="auto" w:fill="FFFFFF" w:themeFill="background1"/>
              <w:spacing w:after="0"/>
              <w:ind w:right="95"/>
              <w:jc w:val="both"/>
              <w:rPr>
                <w:rFonts w:cs="Arial"/>
              </w:rPr>
            </w:pPr>
          </w:p>
        </w:tc>
      </w:tr>
      <w:tr w:rsidR="00FA21E6" w:rsidRPr="00936AB2" w14:paraId="3BFC314B" w14:textId="77777777" w:rsidTr="0FD13E05">
        <w:trPr>
          <w:trHeight w:val="300"/>
        </w:trPr>
        <w:tc>
          <w:tcPr>
            <w:tcW w:w="23" w:type="dxa"/>
          </w:tcPr>
          <w:p w14:paraId="36885DA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DC45B6A" w14:textId="77777777" w:rsidR="00FA21E6" w:rsidRDefault="00FE0493" w:rsidP="00615392">
            <w:pPr>
              <w:shd w:val="clear" w:color="auto" w:fill="FFFFFF" w:themeFill="background1"/>
              <w:spacing w:after="0"/>
              <w:ind w:right="95"/>
              <w:jc w:val="both"/>
              <w:rPr>
                <w:ins w:id="897" w:author="Howells, Claire" w:date="2025-07-01T10:30:00Z" w16du:dateUtc="2025-07-01T09:30:00Z"/>
                <w:rFonts w:cs="Arial"/>
              </w:rPr>
            </w:pPr>
            <w:r w:rsidRPr="00936AB2">
              <w:rPr>
                <w:rFonts w:cs="Arial"/>
              </w:rPr>
              <w:t>12.3</w:t>
            </w:r>
          </w:p>
          <w:p w14:paraId="18DEC3AB" w14:textId="77777777" w:rsidR="009D0898" w:rsidRDefault="009D0898" w:rsidP="00615392">
            <w:pPr>
              <w:shd w:val="clear" w:color="auto" w:fill="FFFFFF" w:themeFill="background1"/>
              <w:spacing w:after="0"/>
              <w:ind w:right="95"/>
              <w:jc w:val="both"/>
              <w:rPr>
                <w:ins w:id="898" w:author="Howells, Claire" w:date="2025-07-01T10:30:00Z" w16du:dateUtc="2025-07-01T09:30:00Z"/>
                <w:rFonts w:cs="Arial"/>
              </w:rPr>
            </w:pPr>
          </w:p>
          <w:p w14:paraId="1F396DF6" w14:textId="77777777" w:rsidR="009D0898" w:rsidRDefault="009D0898" w:rsidP="00615392">
            <w:pPr>
              <w:shd w:val="clear" w:color="auto" w:fill="FFFFFF" w:themeFill="background1"/>
              <w:spacing w:after="0"/>
              <w:ind w:right="95"/>
              <w:jc w:val="both"/>
              <w:rPr>
                <w:ins w:id="899" w:author="Howells, Claire" w:date="2025-07-01T10:30:00Z" w16du:dateUtc="2025-07-01T09:30:00Z"/>
                <w:rFonts w:cs="Arial"/>
              </w:rPr>
            </w:pPr>
          </w:p>
          <w:p w14:paraId="7D7B6E6D" w14:textId="77777777" w:rsidR="009D0898" w:rsidRDefault="009D0898" w:rsidP="00615392">
            <w:pPr>
              <w:shd w:val="clear" w:color="auto" w:fill="FFFFFF" w:themeFill="background1"/>
              <w:spacing w:after="0"/>
              <w:ind w:right="95"/>
              <w:jc w:val="both"/>
              <w:rPr>
                <w:ins w:id="900" w:author="Howells, Claire" w:date="2025-07-01T10:30:00Z" w16du:dateUtc="2025-07-01T09:30:00Z"/>
                <w:rFonts w:cs="Arial"/>
              </w:rPr>
            </w:pPr>
          </w:p>
          <w:p w14:paraId="287D9EF2" w14:textId="5055F845" w:rsidR="009D0898" w:rsidRPr="00936AB2" w:rsidRDefault="009D0898" w:rsidP="00615392">
            <w:pPr>
              <w:shd w:val="clear" w:color="auto" w:fill="FFFFFF" w:themeFill="background1"/>
              <w:spacing w:after="0"/>
              <w:ind w:right="95"/>
              <w:jc w:val="both"/>
              <w:rPr>
                <w:rFonts w:cs="Arial"/>
              </w:rPr>
            </w:pPr>
            <w:ins w:id="901" w:author="Howells, Claire" w:date="2025-07-01T10:30:00Z" w16du:dateUtc="2025-07-01T09:30:00Z">
              <w:r>
                <w:rPr>
                  <w:rFonts w:cs="Arial"/>
                </w:rPr>
                <w:t>12.4</w:t>
              </w:r>
            </w:ins>
          </w:p>
        </w:tc>
        <w:tc>
          <w:tcPr>
            <w:tcW w:w="8700" w:type="dxa"/>
            <w:shd w:val="clear" w:color="auto" w:fill="auto"/>
          </w:tcPr>
          <w:p w14:paraId="76476421" w14:textId="77777777" w:rsidR="0062598D" w:rsidRPr="0083000E" w:rsidRDefault="0062598D" w:rsidP="00615392">
            <w:pPr>
              <w:shd w:val="clear" w:color="auto" w:fill="FFFFFF" w:themeFill="background1"/>
              <w:spacing w:after="0"/>
              <w:ind w:right="95"/>
              <w:jc w:val="both"/>
              <w:rPr>
                <w:rFonts w:cs="Arial"/>
              </w:rPr>
            </w:pPr>
            <w:r w:rsidRPr="0083000E">
              <w:rPr>
                <w:rFonts w:cs="Arial"/>
              </w:rPr>
              <w:t xml:space="preserve">Where an applicant identifies an issue with regard to public safety, which is not covered by existing legislation, the applicant should indicate in the operating schedule the steps which will be taken to ensure public safety.  </w:t>
            </w:r>
          </w:p>
          <w:p w14:paraId="2BD94B5D" w14:textId="77777777" w:rsidR="0062598D" w:rsidRPr="0083000E" w:rsidRDefault="0062598D" w:rsidP="00615392">
            <w:pPr>
              <w:shd w:val="clear" w:color="auto" w:fill="FFFFFF" w:themeFill="background1"/>
              <w:spacing w:after="0"/>
              <w:ind w:right="95"/>
              <w:jc w:val="both"/>
              <w:rPr>
                <w:rFonts w:cs="Arial"/>
              </w:rPr>
            </w:pPr>
          </w:p>
          <w:p w14:paraId="4A2CEE8D" w14:textId="77777777" w:rsidR="0062598D" w:rsidRPr="0083000E" w:rsidRDefault="0062598D" w:rsidP="00615392">
            <w:pPr>
              <w:shd w:val="clear" w:color="auto" w:fill="FFFFFF" w:themeFill="background1"/>
              <w:spacing w:after="0"/>
              <w:ind w:right="95"/>
              <w:jc w:val="both"/>
              <w:rPr>
                <w:rFonts w:cs="Arial"/>
              </w:rPr>
            </w:pPr>
            <w:r w:rsidRPr="0083000E">
              <w:rPr>
                <w:rFonts w:cs="Arial"/>
              </w:rPr>
              <w:t>Depending on the individual style and characteristics of the premises and/or events the following issues may be relevant:</w:t>
            </w:r>
          </w:p>
          <w:p w14:paraId="38C860CE" w14:textId="77777777" w:rsidR="0062598D" w:rsidRPr="0083000E" w:rsidRDefault="0062598D" w:rsidP="00FC6E2A">
            <w:pPr>
              <w:pStyle w:val="ListParagraph"/>
              <w:numPr>
                <w:ilvl w:val="0"/>
                <w:numId w:val="48"/>
              </w:numPr>
              <w:shd w:val="clear" w:color="auto" w:fill="FFFFFF" w:themeFill="background1"/>
              <w:spacing w:after="0"/>
              <w:ind w:right="95"/>
              <w:jc w:val="both"/>
              <w:rPr>
                <w:rFonts w:cs="Arial"/>
              </w:rPr>
            </w:pPr>
            <w:r w:rsidRPr="0083000E">
              <w:rPr>
                <w:rFonts w:cs="Arial"/>
              </w:rPr>
              <w:t>The number of people attending the premises/safe capacity levels (factors may include access and egress, flow around the premises, comfort levels seating provisions, dance areas, accessibility to bars etc.)</w:t>
            </w:r>
            <w:r w:rsidR="00880952" w:rsidRPr="0083000E">
              <w:rPr>
                <w:rFonts w:cs="Arial"/>
              </w:rPr>
              <w:t>;</w:t>
            </w:r>
          </w:p>
          <w:p w14:paraId="7A36808B" w14:textId="77777777" w:rsidR="0062598D" w:rsidRPr="0083000E" w:rsidRDefault="0062598D" w:rsidP="00FC6E2A">
            <w:pPr>
              <w:pStyle w:val="ListParagraph"/>
              <w:numPr>
                <w:ilvl w:val="0"/>
                <w:numId w:val="48"/>
              </w:numPr>
              <w:shd w:val="clear" w:color="auto" w:fill="FFFFFF" w:themeFill="background1"/>
              <w:spacing w:after="0"/>
              <w:ind w:right="95"/>
              <w:jc w:val="both"/>
              <w:rPr>
                <w:rFonts w:cs="Arial"/>
              </w:rPr>
            </w:pPr>
            <w:r w:rsidRPr="0083000E">
              <w:rPr>
                <w:rFonts w:cs="Arial"/>
              </w:rPr>
              <w:t>The age, condition, design and layout of the premises, including the means of escap</w:t>
            </w:r>
            <w:r w:rsidR="00880952" w:rsidRPr="0083000E">
              <w:rPr>
                <w:rFonts w:cs="Arial"/>
              </w:rPr>
              <w:t>e in case of an emergency;</w:t>
            </w:r>
          </w:p>
          <w:p w14:paraId="17EE602A" w14:textId="77777777" w:rsidR="00880952" w:rsidRPr="0083000E" w:rsidRDefault="0062598D" w:rsidP="00FC6E2A">
            <w:pPr>
              <w:pStyle w:val="ListParagraph"/>
              <w:numPr>
                <w:ilvl w:val="0"/>
                <w:numId w:val="48"/>
              </w:numPr>
              <w:shd w:val="clear" w:color="auto" w:fill="FFFFFF" w:themeFill="background1"/>
              <w:spacing w:after="0"/>
              <w:ind w:right="95"/>
              <w:jc w:val="both"/>
              <w:rPr>
                <w:rFonts w:cs="Arial"/>
              </w:rPr>
            </w:pPr>
            <w:r w:rsidRPr="0083000E">
              <w:rPr>
                <w:rFonts w:cs="Arial"/>
              </w:rPr>
              <w:t xml:space="preserve">The nature of the activities </w:t>
            </w:r>
            <w:r w:rsidR="00880952" w:rsidRPr="0083000E">
              <w:rPr>
                <w:rFonts w:cs="Arial"/>
              </w:rPr>
              <w:t>to be provided, in particular the sale or supply of alcohol and/or the provision of music and dancing and including whether those activities are of a temporary or permanent nature;</w:t>
            </w:r>
          </w:p>
          <w:p w14:paraId="2EEBF4EA" w14:textId="77777777" w:rsidR="00880952" w:rsidRPr="0083000E" w:rsidRDefault="00880952" w:rsidP="00FC6E2A">
            <w:pPr>
              <w:pStyle w:val="ListParagraph"/>
              <w:numPr>
                <w:ilvl w:val="0"/>
                <w:numId w:val="48"/>
              </w:numPr>
              <w:shd w:val="clear" w:color="auto" w:fill="FFFFFF" w:themeFill="background1"/>
              <w:spacing w:after="0"/>
              <w:ind w:right="95"/>
              <w:jc w:val="both"/>
              <w:rPr>
                <w:rFonts w:cs="Arial"/>
              </w:rPr>
            </w:pPr>
            <w:r w:rsidRPr="0083000E">
              <w:rPr>
                <w:rFonts w:cs="Arial"/>
              </w:rPr>
              <w:t>The hours of operation, differentiating between the hours of opening from the hours when the licensable activities will be provided</w:t>
            </w:r>
          </w:p>
          <w:p w14:paraId="2D1F7DB1" w14:textId="77777777" w:rsidR="00880952" w:rsidRPr="0083000E" w:rsidRDefault="00880952" w:rsidP="00FC6E2A">
            <w:pPr>
              <w:pStyle w:val="ListParagraph"/>
              <w:numPr>
                <w:ilvl w:val="0"/>
                <w:numId w:val="48"/>
              </w:numPr>
              <w:shd w:val="clear" w:color="auto" w:fill="FFFFFF" w:themeFill="background1"/>
              <w:spacing w:after="0"/>
              <w:ind w:right="95"/>
              <w:jc w:val="both"/>
              <w:rPr>
                <w:rFonts w:cs="Arial"/>
              </w:rPr>
            </w:pPr>
            <w:r w:rsidRPr="0083000E">
              <w:rPr>
                <w:rFonts w:cs="Arial"/>
              </w:rPr>
              <w:t>Customer profile (e.g. age, disability etc,);</w:t>
            </w:r>
          </w:p>
          <w:p w14:paraId="2C25AA1F" w14:textId="77777777" w:rsidR="00FA21E6" w:rsidRPr="0083000E" w:rsidRDefault="00880952" w:rsidP="00FC6E2A">
            <w:pPr>
              <w:pStyle w:val="ListParagraph"/>
              <w:numPr>
                <w:ilvl w:val="0"/>
                <w:numId w:val="48"/>
              </w:numPr>
              <w:shd w:val="clear" w:color="auto" w:fill="FFFFFF" w:themeFill="background1"/>
              <w:spacing w:after="0"/>
              <w:ind w:right="95"/>
              <w:jc w:val="both"/>
              <w:rPr>
                <w:rFonts w:cs="Arial"/>
              </w:rPr>
            </w:pPr>
            <w:r w:rsidRPr="0083000E">
              <w:rPr>
                <w:rFonts w:cs="Arial"/>
              </w:rPr>
              <w:lastRenderedPageBreak/>
              <w:t xml:space="preserve">The use of special effects such as lasers, pyrotechnics, smoke machines, foam machines etc. </w:t>
            </w:r>
          </w:p>
        </w:tc>
      </w:tr>
      <w:tr w:rsidR="00FA21E6" w:rsidRPr="00936AB2" w14:paraId="41256811" w14:textId="77777777" w:rsidTr="0FD13E05">
        <w:trPr>
          <w:trHeight w:val="300"/>
        </w:trPr>
        <w:tc>
          <w:tcPr>
            <w:tcW w:w="23" w:type="dxa"/>
          </w:tcPr>
          <w:p w14:paraId="54FBCF6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B50955B"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3D7EB653" w14:textId="77777777" w:rsidR="00FA21E6" w:rsidRPr="0083000E" w:rsidRDefault="00FA21E6" w:rsidP="00615392">
            <w:pPr>
              <w:shd w:val="clear" w:color="auto" w:fill="FFFFFF" w:themeFill="background1"/>
              <w:spacing w:after="0"/>
              <w:ind w:right="95"/>
              <w:jc w:val="both"/>
              <w:rPr>
                <w:rFonts w:cs="Arial"/>
              </w:rPr>
            </w:pPr>
          </w:p>
        </w:tc>
      </w:tr>
      <w:tr w:rsidR="00FA21E6" w:rsidRPr="00936AB2" w14:paraId="7B6EDABD" w14:textId="77777777" w:rsidTr="0FD13E05">
        <w:trPr>
          <w:trHeight w:val="300"/>
        </w:trPr>
        <w:tc>
          <w:tcPr>
            <w:tcW w:w="23" w:type="dxa"/>
          </w:tcPr>
          <w:p w14:paraId="53162CD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4C22332" w14:textId="5165E246" w:rsidR="00FA21E6" w:rsidRPr="00936AB2" w:rsidRDefault="00FE0493" w:rsidP="00615392">
            <w:pPr>
              <w:shd w:val="clear" w:color="auto" w:fill="FFFFFF" w:themeFill="background1"/>
              <w:spacing w:after="0"/>
              <w:ind w:right="95"/>
              <w:jc w:val="both"/>
              <w:rPr>
                <w:rFonts w:cs="Arial"/>
              </w:rPr>
            </w:pPr>
            <w:r w:rsidRPr="00936AB2">
              <w:rPr>
                <w:rFonts w:cs="Arial"/>
              </w:rPr>
              <w:t>12.</w:t>
            </w:r>
            <w:ins w:id="902" w:author="Howells, Claire" w:date="2025-07-01T10:30:00Z" w16du:dateUtc="2025-07-01T09:30:00Z">
              <w:r w:rsidR="009D0898">
                <w:rPr>
                  <w:rFonts w:cs="Arial"/>
                </w:rPr>
                <w:t>5</w:t>
              </w:r>
            </w:ins>
            <w:del w:id="903" w:author="Howells, Claire" w:date="2025-07-01T10:30:00Z" w16du:dateUtc="2025-07-01T09:30:00Z">
              <w:r w:rsidRPr="00936AB2" w:rsidDel="009D0898">
                <w:rPr>
                  <w:rFonts w:cs="Arial"/>
                </w:rPr>
                <w:delText>4</w:delText>
              </w:r>
            </w:del>
          </w:p>
        </w:tc>
        <w:tc>
          <w:tcPr>
            <w:tcW w:w="8700" w:type="dxa"/>
            <w:shd w:val="clear" w:color="auto" w:fill="auto"/>
          </w:tcPr>
          <w:p w14:paraId="76CD03C3" w14:textId="77777777" w:rsidR="00880952" w:rsidRPr="0083000E" w:rsidRDefault="00880952" w:rsidP="00615392">
            <w:pPr>
              <w:shd w:val="clear" w:color="auto" w:fill="FFFFFF" w:themeFill="background1"/>
              <w:spacing w:after="0"/>
              <w:ind w:right="95"/>
              <w:jc w:val="both"/>
              <w:rPr>
                <w:rFonts w:cs="Arial"/>
              </w:rPr>
            </w:pPr>
            <w:r w:rsidRPr="0083000E">
              <w:rPr>
                <w:rFonts w:cs="Arial"/>
              </w:rPr>
              <w:t>The following examples of control measures are considered to be important and should be taken into account by applicants in their Operating Schedule, having regard to the particular type of premises and/or activities;</w:t>
            </w:r>
          </w:p>
          <w:p w14:paraId="32163E6F" w14:textId="77777777" w:rsidR="00880952" w:rsidRPr="0083000E" w:rsidRDefault="00880952" w:rsidP="00FC6E2A">
            <w:pPr>
              <w:pStyle w:val="ListParagraph"/>
              <w:numPr>
                <w:ilvl w:val="0"/>
                <w:numId w:val="49"/>
              </w:numPr>
              <w:shd w:val="clear" w:color="auto" w:fill="FFFFFF" w:themeFill="background1"/>
              <w:spacing w:after="0"/>
              <w:ind w:right="95"/>
              <w:jc w:val="both"/>
              <w:rPr>
                <w:rFonts w:cs="Arial"/>
              </w:rPr>
            </w:pPr>
            <w:r w:rsidRPr="0083000E">
              <w:rPr>
                <w:rFonts w:cs="Arial"/>
              </w:rPr>
              <w:t>Suitable and sufficient risk assessments;</w:t>
            </w:r>
          </w:p>
          <w:p w14:paraId="1A660610" w14:textId="77777777" w:rsidR="00880952" w:rsidRPr="0083000E" w:rsidRDefault="00880952" w:rsidP="00FC6E2A">
            <w:pPr>
              <w:pStyle w:val="ListParagraph"/>
              <w:numPr>
                <w:ilvl w:val="0"/>
                <w:numId w:val="49"/>
              </w:numPr>
              <w:shd w:val="clear" w:color="auto" w:fill="FFFFFF" w:themeFill="background1"/>
              <w:spacing w:after="0"/>
              <w:ind w:right="95"/>
              <w:jc w:val="both"/>
              <w:rPr>
                <w:rFonts w:cs="Arial"/>
              </w:rPr>
            </w:pPr>
            <w:r w:rsidRPr="0083000E">
              <w:rPr>
                <w:rFonts w:cs="Arial"/>
              </w:rPr>
              <w:t>Effective and responsible management of premises;</w:t>
            </w:r>
          </w:p>
          <w:p w14:paraId="57035034" w14:textId="77777777" w:rsidR="00880952" w:rsidRPr="0083000E" w:rsidRDefault="00880952" w:rsidP="00FC6E2A">
            <w:pPr>
              <w:pStyle w:val="ListParagraph"/>
              <w:numPr>
                <w:ilvl w:val="0"/>
                <w:numId w:val="49"/>
              </w:numPr>
              <w:shd w:val="clear" w:color="auto" w:fill="FFFFFF" w:themeFill="background1"/>
              <w:spacing w:after="0"/>
              <w:ind w:right="95"/>
              <w:jc w:val="both"/>
              <w:rPr>
                <w:rFonts w:cs="Arial"/>
              </w:rPr>
            </w:pPr>
            <w:r w:rsidRPr="0083000E">
              <w:rPr>
                <w:rFonts w:cs="Arial"/>
              </w:rPr>
              <w:t>Provisions of a sufficient number of people employed or engaged to secure the safety of everyone attending the premises or event;</w:t>
            </w:r>
          </w:p>
          <w:p w14:paraId="3528C42A" w14:textId="77777777" w:rsidR="00880952" w:rsidRPr="0083000E" w:rsidRDefault="00880952" w:rsidP="00FC6E2A">
            <w:pPr>
              <w:pStyle w:val="ListParagraph"/>
              <w:numPr>
                <w:ilvl w:val="0"/>
                <w:numId w:val="49"/>
              </w:numPr>
              <w:shd w:val="clear" w:color="auto" w:fill="FFFFFF" w:themeFill="background1"/>
              <w:spacing w:after="0"/>
              <w:ind w:right="95"/>
              <w:jc w:val="both"/>
              <w:rPr>
                <w:rFonts w:cs="Arial"/>
              </w:rPr>
            </w:pPr>
            <w:r w:rsidRPr="0083000E">
              <w:rPr>
                <w:rFonts w:cs="Arial"/>
              </w:rPr>
              <w:t xml:space="preserve">Appropriate instruction, training and supervision of those employed or engaged to secure the safety of everyone attending the premises; </w:t>
            </w:r>
          </w:p>
          <w:p w14:paraId="77FA60F6" w14:textId="77777777" w:rsidR="00880952" w:rsidRPr="0083000E" w:rsidRDefault="00880952" w:rsidP="00FC6E2A">
            <w:pPr>
              <w:pStyle w:val="ListParagraph"/>
              <w:numPr>
                <w:ilvl w:val="0"/>
                <w:numId w:val="49"/>
              </w:numPr>
              <w:shd w:val="clear" w:color="auto" w:fill="FFFFFF" w:themeFill="background1"/>
              <w:spacing w:after="0"/>
              <w:ind w:right="95"/>
              <w:jc w:val="both"/>
              <w:rPr>
                <w:rFonts w:cs="Arial"/>
              </w:rPr>
            </w:pPr>
            <w:r w:rsidRPr="0083000E">
              <w:rPr>
                <w:rFonts w:cs="Arial"/>
              </w:rPr>
              <w:t>Adoption of best practice (Assistance can be obtained by contacting Environmental Health, Fire Safety and HSE)</w:t>
            </w:r>
          </w:p>
          <w:p w14:paraId="5B66B82C" w14:textId="77777777" w:rsidR="00880952" w:rsidRPr="0083000E" w:rsidRDefault="00880952" w:rsidP="00FC6E2A">
            <w:pPr>
              <w:pStyle w:val="ListParagraph"/>
              <w:numPr>
                <w:ilvl w:val="0"/>
                <w:numId w:val="49"/>
              </w:numPr>
              <w:shd w:val="clear" w:color="auto" w:fill="FFFFFF" w:themeFill="background1"/>
              <w:spacing w:after="0"/>
              <w:ind w:right="95"/>
              <w:jc w:val="both"/>
              <w:rPr>
                <w:rFonts w:cs="Arial"/>
              </w:rPr>
            </w:pPr>
            <w:r w:rsidRPr="0083000E">
              <w:rPr>
                <w:rFonts w:cs="Arial"/>
              </w:rPr>
              <w:t>Provision of effective CCTV in and around the premises;</w:t>
            </w:r>
          </w:p>
          <w:p w14:paraId="0EB4651A" w14:textId="77777777" w:rsidR="00880952" w:rsidRPr="0083000E" w:rsidRDefault="00880952" w:rsidP="00FC6E2A">
            <w:pPr>
              <w:pStyle w:val="ListParagraph"/>
              <w:numPr>
                <w:ilvl w:val="0"/>
                <w:numId w:val="49"/>
              </w:numPr>
              <w:shd w:val="clear" w:color="auto" w:fill="FFFFFF" w:themeFill="background1"/>
              <w:spacing w:after="0"/>
              <w:ind w:right="95"/>
              <w:jc w:val="both"/>
              <w:rPr>
                <w:rFonts w:cs="Arial"/>
              </w:rPr>
            </w:pPr>
            <w:r w:rsidRPr="0083000E">
              <w:rPr>
                <w:rFonts w:cs="Arial"/>
              </w:rPr>
              <w:t>Implementation of crowd management measures;</w:t>
            </w:r>
          </w:p>
          <w:p w14:paraId="0A692A13" w14:textId="45D10733" w:rsidR="00FA21E6" w:rsidRPr="0083000E" w:rsidRDefault="00880952" w:rsidP="00FC6E2A">
            <w:pPr>
              <w:pStyle w:val="ListParagraph"/>
              <w:numPr>
                <w:ilvl w:val="0"/>
                <w:numId w:val="49"/>
              </w:numPr>
              <w:shd w:val="clear" w:color="auto" w:fill="FFFFFF" w:themeFill="background1"/>
              <w:spacing w:after="0"/>
              <w:ind w:right="95"/>
              <w:jc w:val="both"/>
              <w:rPr>
                <w:ins w:id="904" w:author="Howells, Claire" w:date="2025-06-10T16:19:00Z" w16du:dateUtc="2025-06-10T16:19:04Z"/>
                <w:rFonts w:cs="Arial"/>
              </w:rPr>
            </w:pPr>
            <w:r w:rsidRPr="2FD134C4">
              <w:rPr>
                <w:rFonts w:cs="Arial"/>
              </w:rPr>
              <w:t>Regular testing (and certification where appropriate) of procedures, appliances, systems etc. pertinent to safety.</w:t>
            </w:r>
          </w:p>
          <w:p w14:paraId="39974640" w14:textId="4A043C3A" w:rsidR="00FA21E6" w:rsidRPr="0083000E" w:rsidRDefault="6244D871" w:rsidP="00FC6E2A">
            <w:pPr>
              <w:pStyle w:val="ListParagraph"/>
              <w:numPr>
                <w:ilvl w:val="0"/>
                <w:numId w:val="49"/>
              </w:numPr>
              <w:shd w:val="clear" w:color="auto" w:fill="FFFFFF" w:themeFill="background1"/>
              <w:spacing w:after="0"/>
              <w:ind w:right="95"/>
              <w:jc w:val="both"/>
              <w:rPr>
                <w:rFonts w:cs="Arial"/>
              </w:rPr>
            </w:pPr>
            <w:ins w:id="905" w:author="Howells, Claire" w:date="2025-06-10T16:19:00Z">
              <w:r w:rsidRPr="2FD134C4">
                <w:rPr>
                  <w:rFonts w:cs="Arial"/>
                </w:rPr>
                <w:t>Appropriate First Aid facilities and staff training on when to administer / not administer First Aid</w:t>
              </w:r>
            </w:ins>
          </w:p>
        </w:tc>
      </w:tr>
      <w:tr w:rsidR="00FA21E6" w:rsidRPr="00936AB2" w14:paraId="1789E614" w14:textId="77777777" w:rsidTr="0FD13E05">
        <w:trPr>
          <w:trHeight w:val="300"/>
        </w:trPr>
        <w:tc>
          <w:tcPr>
            <w:tcW w:w="23" w:type="dxa"/>
          </w:tcPr>
          <w:p w14:paraId="66CA8E8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3CAB347"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24C634B" w14:textId="77777777" w:rsidR="00FA21E6" w:rsidRPr="0083000E" w:rsidRDefault="00FA21E6" w:rsidP="00615392">
            <w:pPr>
              <w:shd w:val="clear" w:color="auto" w:fill="FFFFFF" w:themeFill="background1"/>
              <w:spacing w:after="0"/>
              <w:ind w:right="95"/>
              <w:jc w:val="both"/>
              <w:rPr>
                <w:rFonts w:cs="Arial"/>
              </w:rPr>
            </w:pPr>
          </w:p>
        </w:tc>
      </w:tr>
      <w:tr w:rsidR="00880952" w:rsidRPr="00936AB2" w14:paraId="6DF3699D" w14:textId="77777777" w:rsidTr="0FD13E05">
        <w:trPr>
          <w:trHeight w:val="300"/>
        </w:trPr>
        <w:tc>
          <w:tcPr>
            <w:tcW w:w="23" w:type="dxa"/>
          </w:tcPr>
          <w:p w14:paraId="204C38BA" w14:textId="77777777" w:rsidR="00880952" w:rsidRPr="00936AB2" w:rsidRDefault="00880952" w:rsidP="00615392">
            <w:pPr>
              <w:shd w:val="clear" w:color="auto" w:fill="FFFFFF" w:themeFill="background1"/>
              <w:spacing w:after="0"/>
              <w:ind w:right="95"/>
              <w:jc w:val="both"/>
              <w:rPr>
                <w:rFonts w:cs="Arial"/>
                <w:b/>
              </w:rPr>
            </w:pPr>
          </w:p>
        </w:tc>
        <w:tc>
          <w:tcPr>
            <w:tcW w:w="632" w:type="dxa"/>
            <w:gridSpan w:val="3"/>
            <w:shd w:val="clear" w:color="auto" w:fill="auto"/>
          </w:tcPr>
          <w:p w14:paraId="2728F889" w14:textId="5C374A7D" w:rsidR="00880952" w:rsidRPr="00936AB2" w:rsidRDefault="00E85924" w:rsidP="00615392">
            <w:pPr>
              <w:shd w:val="clear" w:color="auto" w:fill="FFFFFF" w:themeFill="background1"/>
              <w:spacing w:after="0"/>
              <w:ind w:right="95"/>
              <w:jc w:val="both"/>
              <w:rPr>
                <w:rFonts w:cs="Arial"/>
              </w:rPr>
            </w:pPr>
            <w:r>
              <w:rPr>
                <w:rFonts w:cs="Arial"/>
              </w:rPr>
              <w:t>12.</w:t>
            </w:r>
            <w:ins w:id="906" w:author="Howells, Claire" w:date="2025-07-01T10:31:00Z" w16du:dateUtc="2025-07-01T09:31:00Z">
              <w:r w:rsidR="004A62FD">
                <w:rPr>
                  <w:rFonts w:cs="Arial"/>
                </w:rPr>
                <w:t>6</w:t>
              </w:r>
            </w:ins>
            <w:del w:id="907" w:author="Howells, Claire" w:date="2025-07-01T10:31:00Z" w16du:dateUtc="2025-07-01T09:31:00Z">
              <w:r w:rsidDel="004A62FD">
                <w:rPr>
                  <w:rFonts w:cs="Arial"/>
                </w:rPr>
                <w:delText>5</w:delText>
              </w:r>
            </w:del>
          </w:p>
        </w:tc>
        <w:tc>
          <w:tcPr>
            <w:tcW w:w="8700" w:type="dxa"/>
            <w:shd w:val="clear" w:color="auto" w:fill="auto"/>
          </w:tcPr>
          <w:p w14:paraId="69D365C0" w14:textId="77777777" w:rsidR="00E85924" w:rsidRPr="0083000E" w:rsidRDefault="00E85924" w:rsidP="00615392">
            <w:pPr>
              <w:shd w:val="clear" w:color="auto" w:fill="FFFFFF" w:themeFill="background1"/>
              <w:spacing w:after="0"/>
              <w:ind w:right="95"/>
              <w:jc w:val="both"/>
              <w:rPr>
                <w:rFonts w:cs="Arial"/>
              </w:rPr>
            </w:pPr>
            <w:r w:rsidRPr="0083000E">
              <w:rPr>
                <w:rFonts w:cs="Arial"/>
              </w:rPr>
              <w:t xml:space="preserve">The Authority recommends that specialists, e.g. qualified safety officer, should be consulted to assist with an assessment of public safety issues (excluding fire safety as such a risk assessment is a mandatory requirement).  </w:t>
            </w:r>
          </w:p>
        </w:tc>
      </w:tr>
      <w:tr w:rsidR="00880952" w:rsidRPr="00936AB2" w14:paraId="759ED837" w14:textId="77777777" w:rsidTr="0FD13E05">
        <w:trPr>
          <w:trHeight w:val="300"/>
        </w:trPr>
        <w:tc>
          <w:tcPr>
            <w:tcW w:w="23" w:type="dxa"/>
          </w:tcPr>
          <w:p w14:paraId="2E279755" w14:textId="77777777" w:rsidR="00880952" w:rsidRPr="00936AB2" w:rsidRDefault="00880952" w:rsidP="00615392">
            <w:pPr>
              <w:shd w:val="clear" w:color="auto" w:fill="FFFFFF" w:themeFill="background1"/>
              <w:spacing w:after="0"/>
              <w:ind w:right="95"/>
              <w:jc w:val="both"/>
              <w:rPr>
                <w:rFonts w:cs="Arial"/>
                <w:b/>
              </w:rPr>
            </w:pPr>
          </w:p>
        </w:tc>
        <w:tc>
          <w:tcPr>
            <w:tcW w:w="632" w:type="dxa"/>
            <w:gridSpan w:val="3"/>
            <w:shd w:val="clear" w:color="auto" w:fill="auto"/>
          </w:tcPr>
          <w:p w14:paraId="3FE575EA" w14:textId="77777777" w:rsidR="00880952" w:rsidRPr="00936AB2" w:rsidRDefault="00880952" w:rsidP="00615392">
            <w:pPr>
              <w:shd w:val="clear" w:color="auto" w:fill="FFFFFF" w:themeFill="background1"/>
              <w:spacing w:after="0"/>
              <w:ind w:right="95"/>
              <w:jc w:val="both"/>
              <w:rPr>
                <w:rFonts w:cs="Arial"/>
              </w:rPr>
            </w:pPr>
          </w:p>
        </w:tc>
        <w:tc>
          <w:tcPr>
            <w:tcW w:w="8700" w:type="dxa"/>
            <w:shd w:val="clear" w:color="auto" w:fill="auto"/>
          </w:tcPr>
          <w:p w14:paraId="60E96A46" w14:textId="77777777" w:rsidR="00880952" w:rsidRPr="0083000E" w:rsidRDefault="00880952" w:rsidP="00615392">
            <w:pPr>
              <w:shd w:val="clear" w:color="auto" w:fill="FFFFFF" w:themeFill="background1"/>
              <w:spacing w:after="0"/>
              <w:ind w:right="95"/>
              <w:jc w:val="both"/>
              <w:rPr>
                <w:rFonts w:cs="Arial"/>
              </w:rPr>
            </w:pPr>
          </w:p>
        </w:tc>
      </w:tr>
      <w:tr w:rsidR="00E85924" w:rsidRPr="00936AB2" w14:paraId="76C2ABDC" w14:textId="77777777" w:rsidTr="0FD13E05">
        <w:trPr>
          <w:trHeight w:val="300"/>
        </w:trPr>
        <w:tc>
          <w:tcPr>
            <w:tcW w:w="23" w:type="dxa"/>
          </w:tcPr>
          <w:p w14:paraId="69D9BF8C" w14:textId="77777777" w:rsidR="00E85924" w:rsidRPr="00936AB2" w:rsidRDefault="00E85924" w:rsidP="00615392">
            <w:pPr>
              <w:shd w:val="clear" w:color="auto" w:fill="FFFFFF" w:themeFill="background1"/>
              <w:spacing w:after="0"/>
              <w:ind w:right="95"/>
              <w:jc w:val="both"/>
              <w:rPr>
                <w:rFonts w:cs="Arial"/>
                <w:b/>
              </w:rPr>
            </w:pPr>
          </w:p>
        </w:tc>
        <w:tc>
          <w:tcPr>
            <w:tcW w:w="632" w:type="dxa"/>
            <w:gridSpan w:val="3"/>
            <w:shd w:val="clear" w:color="auto" w:fill="auto"/>
          </w:tcPr>
          <w:p w14:paraId="5328150A" w14:textId="77777777" w:rsidR="00E85924" w:rsidRDefault="00E85924" w:rsidP="00615392">
            <w:pPr>
              <w:shd w:val="clear" w:color="auto" w:fill="FFFFFF" w:themeFill="background1"/>
              <w:spacing w:after="0"/>
              <w:ind w:right="95"/>
              <w:jc w:val="both"/>
              <w:rPr>
                <w:ins w:id="908" w:author="Howells, Claire" w:date="2025-07-01T10:31:00Z" w16du:dateUtc="2025-07-01T09:31:00Z"/>
                <w:rFonts w:cs="Arial"/>
              </w:rPr>
            </w:pPr>
            <w:r>
              <w:rPr>
                <w:rFonts w:cs="Arial"/>
              </w:rPr>
              <w:t>12.</w:t>
            </w:r>
            <w:ins w:id="909" w:author="Howells, Claire" w:date="2025-07-01T10:31:00Z" w16du:dateUtc="2025-07-01T09:31:00Z">
              <w:r w:rsidR="004A62FD">
                <w:rPr>
                  <w:rFonts w:cs="Arial"/>
                </w:rPr>
                <w:t>7</w:t>
              </w:r>
            </w:ins>
            <w:del w:id="910" w:author="Howells, Claire" w:date="2025-07-01T10:31:00Z" w16du:dateUtc="2025-07-01T09:31:00Z">
              <w:r w:rsidDel="004A62FD">
                <w:rPr>
                  <w:rFonts w:cs="Arial"/>
                </w:rPr>
                <w:delText>6</w:delText>
              </w:r>
            </w:del>
          </w:p>
          <w:p w14:paraId="1999A984" w14:textId="77777777" w:rsidR="00B27CE2" w:rsidRDefault="00B27CE2" w:rsidP="00615392">
            <w:pPr>
              <w:shd w:val="clear" w:color="auto" w:fill="FFFFFF" w:themeFill="background1"/>
              <w:spacing w:after="0"/>
              <w:ind w:right="95"/>
              <w:jc w:val="both"/>
              <w:rPr>
                <w:ins w:id="911" w:author="Howells, Claire" w:date="2025-07-01T10:31:00Z" w16du:dateUtc="2025-07-01T09:31:00Z"/>
                <w:rFonts w:cs="Arial"/>
              </w:rPr>
            </w:pPr>
          </w:p>
          <w:p w14:paraId="746D564A" w14:textId="77777777" w:rsidR="00B27CE2" w:rsidRDefault="00B27CE2" w:rsidP="00615392">
            <w:pPr>
              <w:shd w:val="clear" w:color="auto" w:fill="FFFFFF" w:themeFill="background1"/>
              <w:spacing w:after="0"/>
              <w:ind w:right="95"/>
              <w:jc w:val="both"/>
              <w:rPr>
                <w:ins w:id="912" w:author="Howells, Claire" w:date="2025-07-01T10:31:00Z" w16du:dateUtc="2025-07-01T09:31:00Z"/>
                <w:rFonts w:cs="Arial"/>
              </w:rPr>
            </w:pPr>
          </w:p>
          <w:p w14:paraId="14D9B812" w14:textId="77777777" w:rsidR="00B27CE2" w:rsidRDefault="00B27CE2" w:rsidP="00615392">
            <w:pPr>
              <w:shd w:val="clear" w:color="auto" w:fill="FFFFFF" w:themeFill="background1"/>
              <w:spacing w:after="0"/>
              <w:ind w:right="95"/>
              <w:jc w:val="both"/>
              <w:rPr>
                <w:ins w:id="913" w:author="Howells, Claire" w:date="2025-07-01T10:31:00Z" w16du:dateUtc="2025-07-01T09:31:00Z"/>
                <w:rFonts w:cs="Arial"/>
              </w:rPr>
            </w:pPr>
          </w:p>
          <w:p w14:paraId="39B9F9A3" w14:textId="77777777" w:rsidR="00B27CE2" w:rsidRDefault="00B27CE2" w:rsidP="00615392">
            <w:pPr>
              <w:shd w:val="clear" w:color="auto" w:fill="FFFFFF" w:themeFill="background1"/>
              <w:spacing w:after="0"/>
              <w:ind w:right="95"/>
              <w:jc w:val="both"/>
              <w:rPr>
                <w:ins w:id="914" w:author="Howells, Claire" w:date="2025-07-01T10:31:00Z" w16du:dateUtc="2025-07-01T09:31:00Z"/>
                <w:rFonts w:cs="Arial"/>
              </w:rPr>
            </w:pPr>
          </w:p>
          <w:p w14:paraId="670B961C" w14:textId="77777777" w:rsidR="00B27CE2" w:rsidRDefault="00B27CE2" w:rsidP="00615392">
            <w:pPr>
              <w:shd w:val="clear" w:color="auto" w:fill="FFFFFF" w:themeFill="background1"/>
              <w:spacing w:after="0"/>
              <w:ind w:right="95"/>
              <w:jc w:val="both"/>
              <w:rPr>
                <w:ins w:id="915" w:author="Howells, Claire" w:date="2025-07-01T10:31:00Z" w16du:dateUtc="2025-07-01T09:31:00Z"/>
                <w:rFonts w:cs="Arial"/>
              </w:rPr>
            </w:pPr>
          </w:p>
          <w:p w14:paraId="5A7568E3" w14:textId="77777777" w:rsidR="00B27CE2" w:rsidRDefault="00B27CE2" w:rsidP="00615392">
            <w:pPr>
              <w:shd w:val="clear" w:color="auto" w:fill="FFFFFF" w:themeFill="background1"/>
              <w:spacing w:after="0"/>
              <w:ind w:right="95"/>
              <w:jc w:val="both"/>
              <w:rPr>
                <w:ins w:id="916" w:author="Howells, Claire" w:date="2025-07-01T10:31:00Z" w16du:dateUtc="2025-07-01T09:31:00Z"/>
                <w:rFonts w:cs="Arial"/>
              </w:rPr>
            </w:pPr>
          </w:p>
          <w:p w14:paraId="5218A6DE" w14:textId="77777777" w:rsidR="00B27CE2" w:rsidRDefault="00B27CE2" w:rsidP="00615392">
            <w:pPr>
              <w:shd w:val="clear" w:color="auto" w:fill="FFFFFF" w:themeFill="background1"/>
              <w:spacing w:after="0"/>
              <w:ind w:right="95"/>
              <w:jc w:val="both"/>
              <w:rPr>
                <w:ins w:id="917" w:author="Howells, Claire" w:date="2025-07-01T10:31:00Z" w16du:dateUtc="2025-07-01T09:31:00Z"/>
                <w:rFonts w:cs="Arial"/>
              </w:rPr>
            </w:pPr>
          </w:p>
          <w:p w14:paraId="668E0B3E" w14:textId="77777777" w:rsidR="00B27CE2" w:rsidRDefault="00B27CE2" w:rsidP="00615392">
            <w:pPr>
              <w:shd w:val="clear" w:color="auto" w:fill="FFFFFF" w:themeFill="background1"/>
              <w:spacing w:after="0"/>
              <w:ind w:right="95"/>
              <w:jc w:val="both"/>
              <w:rPr>
                <w:ins w:id="918" w:author="Howells, Claire" w:date="2025-07-01T10:31:00Z" w16du:dateUtc="2025-07-01T09:31:00Z"/>
                <w:rFonts w:cs="Arial"/>
              </w:rPr>
            </w:pPr>
          </w:p>
          <w:p w14:paraId="724393ED" w14:textId="77777777" w:rsidR="00B27CE2" w:rsidRDefault="00B27CE2" w:rsidP="00615392">
            <w:pPr>
              <w:shd w:val="clear" w:color="auto" w:fill="FFFFFF" w:themeFill="background1"/>
              <w:spacing w:after="0"/>
              <w:ind w:right="95"/>
              <w:jc w:val="both"/>
              <w:rPr>
                <w:ins w:id="919" w:author="Howells, Claire" w:date="2025-07-01T10:31:00Z" w16du:dateUtc="2025-07-01T09:31:00Z"/>
                <w:rFonts w:cs="Arial"/>
              </w:rPr>
            </w:pPr>
          </w:p>
          <w:p w14:paraId="78A42E0C" w14:textId="77777777" w:rsidR="00B27CE2" w:rsidRDefault="00B27CE2" w:rsidP="00615392">
            <w:pPr>
              <w:shd w:val="clear" w:color="auto" w:fill="FFFFFF" w:themeFill="background1"/>
              <w:spacing w:after="0"/>
              <w:ind w:right="95"/>
              <w:jc w:val="both"/>
              <w:rPr>
                <w:ins w:id="920" w:author="Howells, Claire" w:date="2025-07-01T10:31:00Z" w16du:dateUtc="2025-07-01T09:31:00Z"/>
                <w:rFonts w:cs="Arial"/>
              </w:rPr>
            </w:pPr>
            <w:ins w:id="921" w:author="Howells, Claire" w:date="2025-07-01T10:31:00Z" w16du:dateUtc="2025-07-01T09:31:00Z">
              <w:r>
                <w:rPr>
                  <w:rFonts w:cs="Arial"/>
                </w:rPr>
                <w:t>12.8</w:t>
              </w:r>
            </w:ins>
          </w:p>
          <w:p w14:paraId="564D5CFF" w14:textId="77777777" w:rsidR="00B27CE2" w:rsidRDefault="00B27CE2" w:rsidP="00615392">
            <w:pPr>
              <w:shd w:val="clear" w:color="auto" w:fill="FFFFFF" w:themeFill="background1"/>
              <w:spacing w:after="0"/>
              <w:ind w:right="95"/>
              <w:jc w:val="both"/>
              <w:rPr>
                <w:ins w:id="922" w:author="Howells, Claire" w:date="2025-07-01T10:31:00Z" w16du:dateUtc="2025-07-01T09:31:00Z"/>
                <w:rFonts w:cs="Arial"/>
              </w:rPr>
            </w:pPr>
          </w:p>
          <w:p w14:paraId="5DBAC1CF" w14:textId="77777777" w:rsidR="00B27CE2" w:rsidRDefault="00B27CE2" w:rsidP="00615392">
            <w:pPr>
              <w:shd w:val="clear" w:color="auto" w:fill="FFFFFF" w:themeFill="background1"/>
              <w:spacing w:after="0"/>
              <w:ind w:right="95"/>
              <w:jc w:val="both"/>
              <w:rPr>
                <w:ins w:id="923" w:author="Howells, Claire" w:date="2025-07-01T10:31:00Z" w16du:dateUtc="2025-07-01T09:31:00Z"/>
                <w:rFonts w:cs="Arial"/>
              </w:rPr>
            </w:pPr>
          </w:p>
          <w:p w14:paraId="1C4881C2" w14:textId="77777777" w:rsidR="00B27CE2" w:rsidRDefault="00B27CE2" w:rsidP="00615392">
            <w:pPr>
              <w:shd w:val="clear" w:color="auto" w:fill="FFFFFF" w:themeFill="background1"/>
              <w:spacing w:after="0"/>
              <w:ind w:right="95"/>
              <w:jc w:val="both"/>
              <w:rPr>
                <w:ins w:id="924" w:author="Howells, Claire" w:date="2025-07-01T10:31:00Z" w16du:dateUtc="2025-07-01T09:31:00Z"/>
                <w:rFonts w:cs="Arial"/>
              </w:rPr>
            </w:pPr>
            <w:ins w:id="925" w:author="Howells, Claire" w:date="2025-07-01T10:31:00Z" w16du:dateUtc="2025-07-01T09:31:00Z">
              <w:r>
                <w:rPr>
                  <w:rFonts w:cs="Arial"/>
                </w:rPr>
                <w:t>12.9</w:t>
              </w:r>
            </w:ins>
          </w:p>
          <w:p w14:paraId="129950CF" w14:textId="77777777" w:rsidR="00B27CE2" w:rsidRDefault="00B27CE2" w:rsidP="00615392">
            <w:pPr>
              <w:shd w:val="clear" w:color="auto" w:fill="FFFFFF" w:themeFill="background1"/>
              <w:spacing w:after="0"/>
              <w:ind w:right="95"/>
              <w:jc w:val="both"/>
              <w:rPr>
                <w:ins w:id="926" w:author="Howells, Claire" w:date="2025-07-01T10:31:00Z" w16du:dateUtc="2025-07-01T09:31:00Z"/>
                <w:rFonts w:cs="Arial"/>
              </w:rPr>
            </w:pPr>
          </w:p>
          <w:p w14:paraId="7CA26176" w14:textId="77777777" w:rsidR="00B27CE2" w:rsidRDefault="00B27CE2" w:rsidP="00615392">
            <w:pPr>
              <w:shd w:val="clear" w:color="auto" w:fill="FFFFFF" w:themeFill="background1"/>
              <w:spacing w:after="0"/>
              <w:ind w:right="95"/>
              <w:jc w:val="both"/>
              <w:rPr>
                <w:ins w:id="927" w:author="Howells, Claire" w:date="2025-07-01T10:31:00Z" w16du:dateUtc="2025-07-01T09:31:00Z"/>
                <w:rFonts w:cs="Arial"/>
              </w:rPr>
            </w:pPr>
          </w:p>
          <w:p w14:paraId="0900558B" w14:textId="77777777" w:rsidR="00B27CE2" w:rsidRDefault="00B27CE2" w:rsidP="00615392">
            <w:pPr>
              <w:shd w:val="clear" w:color="auto" w:fill="FFFFFF" w:themeFill="background1"/>
              <w:spacing w:after="0"/>
              <w:ind w:right="95"/>
              <w:jc w:val="both"/>
              <w:rPr>
                <w:ins w:id="928" w:author="Howells, Claire" w:date="2025-07-01T10:31:00Z" w16du:dateUtc="2025-07-01T09:31:00Z"/>
                <w:rFonts w:cs="Arial"/>
              </w:rPr>
            </w:pPr>
          </w:p>
          <w:p w14:paraId="369AA44C" w14:textId="77777777" w:rsidR="00B27CE2" w:rsidRDefault="00B27CE2" w:rsidP="00615392">
            <w:pPr>
              <w:shd w:val="clear" w:color="auto" w:fill="FFFFFF" w:themeFill="background1"/>
              <w:spacing w:after="0"/>
              <w:ind w:right="95"/>
              <w:jc w:val="both"/>
              <w:rPr>
                <w:ins w:id="929" w:author="Howells, Claire" w:date="2025-07-01T10:31:00Z" w16du:dateUtc="2025-07-01T09:31:00Z"/>
                <w:rFonts w:cs="Arial"/>
              </w:rPr>
            </w:pPr>
            <w:ins w:id="930" w:author="Howells, Claire" w:date="2025-07-01T10:31:00Z" w16du:dateUtc="2025-07-01T09:31:00Z">
              <w:r>
                <w:rPr>
                  <w:rFonts w:cs="Arial"/>
                </w:rPr>
                <w:t>12.10</w:t>
              </w:r>
            </w:ins>
          </w:p>
          <w:p w14:paraId="19110E61" w14:textId="4B8AA537" w:rsidR="00B27CE2" w:rsidRDefault="00B27CE2" w:rsidP="00615392">
            <w:pPr>
              <w:shd w:val="clear" w:color="auto" w:fill="FFFFFF" w:themeFill="background1"/>
              <w:spacing w:after="0"/>
              <w:ind w:right="95"/>
              <w:jc w:val="both"/>
              <w:rPr>
                <w:ins w:id="931" w:author="Howells, Claire" w:date="2025-07-01T10:32:00Z" w16du:dateUtc="2025-07-01T09:32:00Z"/>
                <w:rFonts w:cs="Arial"/>
              </w:rPr>
            </w:pPr>
            <w:ins w:id="932" w:author="Howells, Claire" w:date="2025-07-01T10:31:00Z" w16du:dateUtc="2025-07-01T09:31:00Z">
              <w:r>
                <w:rPr>
                  <w:rFonts w:cs="Arial"/>
                </w:rPr>
                <w:t>12.1</w:t>
              </w:r>
            </w:ins>
            <w:ins w:id="933" w:author="Howells, Claire" w:date="2025-07-01T10:32:00Z" w16du:dateUtc="2025-07-01T09:32:00Z">
              <w:r w:rsidR="00A70B20">
                <w:rPr>
                  <w:rFonts w:cs="Arial"/>
                </w:rPr>
                <w:t>0.1</w:t>
              </w:r>
            </w:ins>
          </w:p>
          <w:p w14:paraId="572FB5C5" w14:textId="77777777" w:rsidR="00A205DE" w:rsidRDefault="00A205DE" w:rsidP="00615392">
            <w:pPr>
              <w:shd w:val="clear" w:color="auto" w:fill="FFFFFF" w:themeFill="background1"/>
              <w:spacing w:after="0"/>
              <w:ind w:right="95"/>
              <w:jc w:val="both"/>
              <w:rPr>
                <w:ins w:id="934" w:author="Howells, Claire" w:date="2025-07-01T10:32:00Z" w16du:dateUtc="2025-07-01T09:32:00Z"/>
                <w:rFonts w:cs="Arial"/>
              </w:rPr>
            </w:pPr>
          </w:p>
          <w:p w14:paraId="4BA6CF60" w14:textId="77777777" w:rsidR="00A205DE" w:rsidRDefault="00A205DE" w:rsidP="00615392">
            <w:pPr>
              <w:shd w:val="clear" w:color="auto" w:fill="FFFFFF" w:themeFill="background1"/>
              <w:spacing w:after="0"/>
              <w:ind w:right="95"/>
              <w:jc w:val="both"/>
              <w:rPr>
                <w:ins w:id="935" w:author="Howells, Claire" w:date="2025-07-01T10:32:00Z" w16du:dateUtc="2025-07-01T09:32:00Z"/>
                <w:rFonts w:cs="Arial"/>
              </w:rPr>
            </w:pPr>
          </w:p>
          <w:p w14:paraId="4368F94C" w14:textId="77777777" w:rsidR="00A205DE" w:rsidRDefault="00A205DE" w:rsidP="00615392">
            <w:pPr>
              <w:shd w:val="clear" w:color="auto" w:fill="FFFFFF" w:themeFill="background1"/>
              <w:spacing w:after="0"/>
              <w:ind w:right="95"/>
              <w:jc w:val="both"/>
              <w:rPr>
                <w:ins w:id="936" w:author="Howells, Claire" w:date="2025-07-01T10:32:00Z" w16du:dateUtc="2025-07-01T09:32:00Z"/>
                <w:rFonts w:cs="Arial"/>
              </w:rPr>
            </w:pPr>
          </w:p>
          <w:p w14:paraId="0EA3327F" w14:textId="77777777" w:rsidR="00A205DE" w:rsidRDefault="00A205DE" w:rsidP="00615392">
            <w:pPr>
              <w:shd w:val="clear" w:color="auto" w:fill="FFFFFF" w:themeFill="background1"/>
              <w:spacing w:after="0"/>
              <w:ind w:right="95"/>
              <w:jc w:val="both"/>
              <w:rPr>
                <w:ins w:id="937" w:author="Howells, Claire" w:date="2025-07-01T10:32:00Z" w16du:dateUtc="2025-07-01T09:32:00Z"/>
                <w:rFonts w:cs="Arial"/>
              </w:rPr>
            </w:pPr>
          </w:p>
          <w:p w14:paraId="687BD033" w14:textId="77777777" w:rsidR="00A205DE" w:rsidRDefault="00A205DE" w:rsidP="00615392">
            <w:pPr>
              <w:shd w:val="clear" w:color="auto" w:fill="FFFFFF" w:themeFill="background1"/>
              <w:spacing w:after="0"/>
              <w:ind w:right="95"/>
              <w:jc w:val="both"/>
              <w:rPr>
                <w:ins w:id="938" w:author="Howells, Claire" w:date="2025-07-01T10:32:00Z" w16du:dateUtc="2025-07-01T09:32:00Z"/>
                <w:rFonts w:cs="Arial"/>
              </w:rPr>
            </w:pPr>
          </w:p>
          <w:p w14:paraId="4B512796" w14:textId="400FEDCE" w:rsidR="00A205DE" w:rsidRDefault="00A205DE" w:rsidP="00615392">
            <w:pPr>
              <w:shd w:val="clear" w:color="auto" w:fill="FFFFFF" w:themeFill="background1"/>
              <w:spacing w:after="0"/>
              <w:ind w:right="95"/>
              <w:jc w:val="both"/>
              <w:rPr>
                <w:ins w:id="939" w:author="Howells, Claire" w:date="2025-07-01T10:32:00Z" w16du:dateUtc="2025-07-01T09:32:00Z"/>
                <w:rFonts w:cs="Arial"/>
              </w:rPr>
            </w:pPr>
            <w:ins w:id="940" w:author="Howells, Claire" w:date="2025-07-01T10:32:00Z" w16du:dateUtc="2025-07-01T09:32:00Z">
              <w:r>
                <w:rPr>
                  <w:rFonts w:cs="Arial"/>
                </w:rPr>
                <w:t>12.1</w:t>
              </w:r>
              <w:r w:rsidR="00A70B20">
                <w:rPr>
                  <w:rFonts w:cs="Arial"/>
                </w:rPr>
                <w:t>0.</w:t>
              </w:r>
              <w:r>
                <w:rPr>
                  <w:rFonts w:cs="Arial"/>
                </w:rPr>
                <w:t>2</w:t>
              </w:r>
            </w:ins>
          </w:p>
          <w:p w14:paraId="66CF2148" w14:textId="77777777" w:rsidR="00A205DE" w:rsidRDefault="00A205DE" w:rsidP="00615392">
            <w:pPr>
              <w:shd w:val="clear" w:color="auto" w:fill="FFFFFF" w:themeFill="background1"/>
              <w:spacing w:after="0"/>
              <w:ind w:right="95"/>
              <w:jc w:val="both"/>
              <w:rPr>
                <w:ins w:id="941" w:author="Howells, Claire" w:date="2025-07-01T10:32:00Z" w16du:dateUtc="2025-07-01T09:32:00Z"/>
                <w:rFonts w:cs="Arial"/>
              </w:rPr>
            </w:pPr>
          </w:p>
          <w:p w14:paraId="78E53C27" w14:textId="77777777" w:rsidR="00A205DE" w:rsidRDefault="00A205DE" w:rsidP="00615392">
            <w:pPr>
              <w:shd w:val="clear" w:color="auto" w:fill="FFFFFF" w:themeFill="background1"/>
              <w:spacing w:after="0"/>
              <w:ind w:right="95"/>
              <w:jc w:val="both"/>
              <w:rPr>
                <w:ins w:id="942" w:author="Howells, Claire" w:date="2025-07-01T10:32:00Z" w16du:dateUtc="2025-07-01T09:32:00Z"/>
                <w:rFonts w:cs="Arial"/>
              </w:rPr>
            </w:pPr>
          </w:p>
          <w:p w14:paraId="7EF37A85" w14:textId="77777777" w:rsidR="00A205DE" w:rsidRDefault="00A205DE" w:rsidP="00615392">
            <w:pPr>
              <w:shd w:val="clear" w:color="auto" w:fill="FFFFFF" w:themeFill="background1"/>
              <w:spacing w:after="0"/>
              <w:ind w:right="95"/>
              <w:jc w:val="both"/>
              <w:rPr>
                <w:ins w:id="943" w:author="Howells, Claire" w:date="2025-07-01T10:32:00Z" w16du:dateUtc="2025-07-01T09:32:00Z"/>
                <w:rFonts w:cs="Arial"/>
              </w:rPr>
            </w:pPr>
          </w:p>
          <w:p w14:paraId="2DB5AB81" w14:textId="77777777" w:rsidR="00A205DE" w:rsidRDefault="00A205DE" w:rsidP="00615392">
            <w:pPr>
              <w:shd w:val="clear" w:color="auto" w:fill="FFFFFF" w:themeFill="background1"/>
              <w:spacing w:after="0"/>
              <w:ind w:right="95"/>
              <w:jc w:val="both"/>
              <w:rPr>
                <w:ins w:id="944" w:author="Howells, Claire" w:date="2025-07-01T10:32:00Z" w16du:dateUtc="2025-07-01T09:32:00Z"/>
                <w:rFonts w:cs="Arial"/>
              </w:rPr>
            </w:pPr>
          </w:p>
          <w:p w14:paraId="1876A007" w14:textId="77777777" w:rsidR="00A205DE" w:rsidRDefault="00A205DE" w:rsidP="00615392">
            <w:pPr>
              <w:shd w:val="clear" w:color="auto" w:fill="FFFFFF" w:themeFill="background1"/>
              <w:spacing w:after="0"/>
              <w:ind w:right="95"/>
              <w:jc w:val="both"/>
              <w:rPr>
                <w:ins w:id="945" w:author="Howells, Claire" w:date="2025-07-01T10:32:00Z" w16du:dateUtc="2025-07-01T09:32:00Z"/>
                <w:rFonts w:cs="Arial"/>
              </w:rPr>
            </w:pPr>
            <w:ins w:id="946" w:author="Howells, Claire" w:date="2025-07-01T10:32:00Z" w16du:dateUtc="2025-07-01T09:32:00Z">
              <w:r>
                <w:rPr>
                  <w:rFonts w:cs="Arial"/>
                </w:rPr>
                <w:t>12.1</w:t>
              </w:r>
              <w:r w:rsidR="00A70B20">
                <w:rPr>
                  <w:rFonts w:cs="Arial"/>
                </w:rPr>
                <w:t>0.</w:t>
              </w:r>
              <w:r>
                <w:rPr>
                  <w:rFonts w:cs="Arial"/>
                </w:rPr>
                <w:t>3</w:t>
              </w:r>
            </w:ins>
          </w:p>
          <w:p w14:paraId="658C3E10" w14:textId="77777777" w:rsidR="00A70B20" w:rsidRDefault="00A70B20" w:rsidP="00615392">
            <w:pPr>
              <w:shd w:val="clear" w:color="auto" w:fill="FFFFFF" w:themeFill="background1"/>
              <w:spacing w:after="0"/>
              <w:ind w:right="95"/>
              <w:jc w:val="both"/>
              <w:rPr>
                <w:ins w:id="947" w:author="Howells, Claire" w:date="2025-07-01T10:32:00Z" w16du:dateUtc="2025-07-01T09:32:00Z"/>
                <w:rFonts w:cs="Arial"/>
              </w:rPr>
            </w:pPr>
          </w:p>
          <w:p w14:paraId="3ECCD6D3" w14:textId="77777777" w:rsidR="00A70B20" w:rsidRDefault="00A70B20" w:rsidP="00615392">
            <w:pPr>
              <w:shd w:val="clear" w:color="auto" w:fill="FFFFFF" w:themeFill="background1"/>
              <w:spacing w:after="0"/>
              <w:ind w:right="95"/>
              <w:jc w:val="both"/>
              <w:rPr>
                <w:ins w:id="948" w:author="Howells, Claire" w:date="2025-07-01T10:33:00Z" w16du:dateUtc="2025-07-01T09:33:00Z"/>
                <w:rFonts w:cs="Arial"/>
              </w:rPr>
            </w:pPr>
          </w:p>
          <w:p w14:paraId="1DFB7858" w14:textId="77777777" w:rsidR="00A70B20" w:rsidRDefault="00A70B20" w:rsidP="00615392">
            <w:pPr>
              <w:shd w:val="clear" w:color="auto" w:fill="FFFFFF" w:themeFill="background1"/>
              <w:spacing w:after="0"/>
              <w:ind w:right="95"/>
              <w:jc w:val="both"/>
              <w:rPr>
                <w:ins w:id="949" w:author="Howells, Claire" w:date="2025-07-01T10:32:00Z" w16du:dateUtc="2025-07-01T09:32:00Z"/>
                <w:rFonts w:cs="Arial"/>
              </w:rPr>
            </w:pPr>
          </w:p>
          <w:p w14:paraId="6043EA74" w14:textId="77777777" w:rsidR="00A70B20" w:rsidRDefault="00A70B20" w:rsidP="00615392">
            <w:pPr>
              <w:shd w:val="clear" w:color="auto" w:fill="FFFFFF" w:themeFill="background1"/>
              <w:spacing w:after="0"/>
              <w:ind w:right="95"/>
              <w:jc w:val="both"/>
              <w:rPr>
                <w:ins w:id="950" w:author="Howells, Claire" w:date="2025-07-01T10:33:00Z" w16du:dateUtc="2025-07-01T09:33:00Z"/>
                <w:rFonts w:cs="Arial"/>
              </w:rPr>
            </w:pPr>
            <w:ins w:id="951" w:author="Howells, Claire" w:date="2025-07-01T10:32:00Z" w16du:dateUtc="2025-07-01T09:32:00Z">
              <w:r>
                <w:rPr>
                  <w:rFonts w:cs="Arial"/>
                </w:rPr>
                <w:t>12.11</w:t>
              </w:r>
            </w:ins>
            <w:ins w:id="952" w:author="Howells, Claire" w:date="2025-07-01T10:33:00Z" w16du:dateUtc="2025-07-01T09:33:00Z">
              <w:r>
                <w:rPr>
                  <w:rFonts w:cs="Arial"/>
                </w:rPr>
                <w:t>1</w:t>
              </w:r>
            </w:ins>
          </w:p>
          <w:p w14:paraId="61964A94" w14:textId="29A51D32" w:rsidR="00A70B20" w:rsidRPr="00936AB2" w:rsidRDefault="00A70B20" w:rsidP="00615392">
            <w:pPr>
              <w:shd w:val="clear" w:color="auto" w:fill="FFFFFF" w:themeFill="background1"/>
              <w:spacing w:after="0"/>
              <w:ind w:right="95"/>
              <w:jc w:val="both"/>
              <w:rPr>
                <w:rFonts w:cs="Arial"/>
              </w:rPr>
            </w:pPr>
            <w:ins w:id="953" w:author="Howells, Claire" w:date="2025-07-01T10:33:00Z" w16du:dateUtc="2025-07-01T09:33:00Z">
              <w:r>
                <w:rPr>
                  <w:rFonts w:cs="Arial"/>
                </w:rPr>
                <w:t>12.11.1</w:t>
              </w:r>
            </w:ins>
          </w:p>
        </w:tc>
        <w:tc>
          <w:tcPr>
            <w:tcW w:w="8700" w:type="dxa"/>
            <w:shd w:val="clear" w:color="auto" w:fill="auto"/>
          </w:tcPr>
          <w:p w14:paraId="6BCBD5A1" w14:textId="77777777" w:rsidR="00E85924" w:rsidRDefault="00E85924" w:rsidP="003D7C00">
            <w:pPr>
              <w:shd w:val="clear" w:color="auto" w:fill="FFFFFF" w:themeFill="background1"/>
              <w:spacing w:after="0"/>
              <w:ind w:right="95"/>
              <w:jc w:val="both"/>
              <w:rPr>
                <w:ins w:id="954" w:author="Howells, Claire" w:date="2025-06-10T16:21:00Z" w16du:dateUtc="2025-06-10T16:21:13Z"/>
                <w:rFonts w:cs="Arial"/>
              </w:rPr>
            </w:pPr>
            <w:del w:id="955" w:author="Howells, Claire" w:date="2025-06-10T16:20:00Z">
              <w:r w:rsidRPr="2FD134C4" w:rsidDel="00E85924">
                <w:rPr>
                  <w:rFonts w:cs="Arial"/>
                </w:rPr>
                <w:lastRenderedPageBreak/>
                <w:delText>H</w:delText>
              </w:r>
            </w:del>
            <w:del w:id="956" w:author="Howells, Claire" w:date="2025-06-10T16:19:00Z">
              <w:r w:rsidRPr="2FD134C4" w:rsidDel="00E85924">
                <w:rPr>
                  <w:rFonts w:cs="Arial"/>
                </w:rPr>
                <w:delText xml:space="preserve">eddlu </w:delText>
              </w:r>
            </w:del>
            <w:r w:rsidRPr="2FD134C4">
              <w:rPr>
                <w:rFonts w:cs="Arial"/>
              </w:rPr>
              <w:t>Gwent Police promote</w:t>
            </w:r>
            <w:del w:id="957" w:author="Howells, Claire" w:date="2025-06-10T16:20:00Z">
              <w:r w:rsidRPr="2FD134C4" w:rsidDel="00E85924">
                <w:rPr>
                  <w:rFonts w:cs="Arial"/>
                </w:rPr>
                <w:delText>s</w:delText>
              </w:r>
            </w:del>
            <w:r w:rsidRPr="2FD134C4">
              <w:rPr>
                <w:rFonts w:cs="Arial"/>
              </w:rPr>
              <w:t xml:space="preserve"> the use of </w:t>
            </w:r>
            <w:r w:rsidR="003D7C00" w:rsidRPr="2FD134C4">
              <w:rPr>
                <w:rFonts w:cs="Arial"/>
              </w:rPr>
              <w:t xml:space="preserve">polycarbonate drinking vessels to reduce injuries caused either deliberately or accidentally from glass drinking vessels.  The Council supports this initiative and would advise any applicant or authorisation holder that toughened glass often lose their tempering through repeated use and should consider the introduction of solely polycarbonate or plastic drinking vessels.  Where premises are associated with crime and disorder, the Council may also advocate that open glass bottles for consumption on the premises should not be permitted and that contents are decanted before serving to customers, the purpose being to reduce any incidents where bottles may be used as weapons.  </w:t>
            </w:r>
          </w:p>
          <w:p w14:paraId="17F755D6" w14:textId="400EA93A" w:rsidR="2FD134C4" w:rsidRDefault="2FD134C4" w:rsidP="2FD134C4">
            <w:pPr>
              <w:shd w:val="clear" w:color="auto" w:fill="FFFFFF" w:themeFill="background1"/>
              <w:spacing w:after="0"/>
              <w:ind w:right="95"/>
              <w:jc w:val="both"/>
              <w:rPr>
                <w:ins w:id="958" w:author="Howells, Claire" w:date="2025-06-10T16:21:00Z" w16du:dateUtc="2025-06-10T16:21:13Z"/>
                <w:rFonts w:cs="Arial"/>
              </w:rPr>
            </w:pPr>
          </w:p>
          <w:p w14:paraId="0064C87A" w14:textId="3C857728" w:rsidR="6304FF8B" w:rsidRDefault="6304FF8B" w:rsidP="2FD134C4">
            <w:pPr>
              <w:shd w:val="clear" w:color="auto" w:fill="FFFFFF" w:themeFill="background1"/>
              <w:spacing w:after="0"/>
              <w:ind w:right="95"/>
              <w:jc w:val="both"/>
              <w:rPr>
                <w:ins w:id="959" w:author="Howells, Claire" w:date="2025-06-10T16:22:00Z" w16du:dateUtc="2025-06-10T16:22:20Z"/>
                <w:rFonts w:cs="Arial"/>
              </w:rPr>
            </w:pPr>
            <w:ins w:id="960" w:author="Howells, Claire" w:date="2025-06-10T16:21:00Z">
              <w:r w:rsidRPr="2FD134C4">
                <w:rPr>
                  <w:rFonts w:cs="Arial"/>
                </w:rPr>
                <w:t xml:space="preserve">The Licensing Authority recognises that there are links between public safety and health, e.g. injuries suffered in a licensed premises </w:t>
              </w:r>
            </w:ins>
            <w:ins w:id="961" w:author="Howells, Claire" w:date="2025-06-10T16:22:00Z">
              <w:r w:rsidRPr="2FD134C4">
                <w:rPr>
                  <w:rFonts w:cs="Arial"/>
                </w:rPr>
                <w:t xml:space="preserve">that need medical attention.  </w:t>
              </w:r>
            </w:ins>
          </w:p>
          <w:p w14:paraId="3D5D77AE" w14:textId="15F48B3F" w:rsidR="2FD134C4" w:rsidRDefault="2FD134C4" w:rsidP="2FD134C4">
            <w:pPr>
              <w:shd w:val="clear" w:color="auto" w:fill="FFFFFF" w:themeFill="background1"/>
              <w:spacing w:after="0"/>
              <w:ind w:right="95"/>
              <w:jc w:val="both"/>
              <w:rPr>
                <w:ins w:id="962" w:author="Howells, Claire" w:date="2025-06-10T16:22:00Z" w16du:dateUtc="2025-06-10T16:22:20Z"/>
                <w:rFonts w:cs="Arial"/>
              </w:rPr>
            </w:pPr>
          </w:p>
          <w:p w14:paraId="5BB7F293" w14:textId="6E573AAC" w:rsidR="45189BEF" w:rsidRDefault="45189BEF" w:rsidP="2FD134C4">
            <w:pPr>
              <w:shd w:val="clear" w:color="auto" w:fill="FFFFFF" w:themeFill="background1"/>
              <w:spacing w:after="0"/>
              <w:ind w:right="95"/>
              <w:jc w:val="both"/>
              <w:rPr>
                <w:rFonts w:cs="Arial"/>
              </w:rPr>
            </w:pPr>
            <w:ins w:id="963" w:author="Howells, Claire" w:date="2025-06-10T16:22:00Z">
              <w:r w:rsidRPr="2FD134C4">
                <w:rPr>
                  <w:rFonts w:cs="Arial"/>
                </w:rPr>
                <w:t>Consideration of issues relating to public</w:t>
              </w:r>
            </w:ins>
            <w:ins w:id="964" w:author="Howells, Claire" w:date="2025-06-10T16:23:00Z">
              <w:r w:rsidRPr="2FD134C4">
                <w:rPr>
                  <w:rFonts w:cs="Arial"/>
                </w:rPr>
                <w:t xml:space="preserve"> safety in a licensing application can be an effective way of addressing these issues through conditions being put on a licence, or in </w:t>
              </w:r>
              <w:r w:rsidR="673E351B" w:rsidRPr="2FD134C4">
                <w:rPr>
                  <w:rFonts w:cs="Arial"/>
                </w:rPr>
                <w:t>extreme cases, a</w:t>
              </w:r>
            </w:ins>
            <w:ins w:id="965" w:author="Howells, Claire" w:date="2025-06-10T16:24:00Z">
              <w:r w:rsidR="673E351B" w:rsidRPr="2FD134C4">
                <w:rPr>
                  <w:rFonts w:cs="Arial"/>
                </w:rPr>
                <w:t xml:space="preserve"> licence being refused. </w:t>
              </w:r>
            </w:ins>
          </w:p>
          <w:p w14:paraId="03142778" w14:textId="77777777" w:rsidR="00D22F52" w:rsidRDefault="00D22F52" w:rsidP="003D7C00">
            <w:pPr>
              <w:shd w:val="clear" w:color="auto" w:fill="FFFFFF" w:themeFill="background1"/>
              <w:spacing w:after="0"/>
              <w:ind w:right="95"/>
              <w:jc w:val="both"/>
              <w:rPr>
                <w:rFonts w:cs="Arial"/>
              </w:rPr>
            </w:pPr>
          </w:p>
          <w:p w14:paraId="660146DA" w14:textId="452C3E30" w:rsidR="00D22F52" w:rsidRPr="00B27CE2" w:rsidRDefault="69EB5D12" w:rsidP="2FD134C4">
            <w:pPr>
              <w:shd w:val="clear" w:color="auto" w:fill="FFFFFF" w:themeFill="background1"/>
              <w:spacing w:after="0"/>
              <w:ind w:right="95"/>
              <w:jc w:val="both"/>
              <w:rPr>
                <w:ins w:id="966" w:author="Howells, Claire" w:date="2025-06-20T08:34:00Z" w16du:dateUtc="2025-06-20T08:34:17Z"/>
                <w:rFonts w:cs="Arial"/>
                <w:b/>
                <w:bCs/>
                <w:color w:val="FF0000"/>
                <w:rPrChange w:id="967" w:author="Howells, Claire" w:date="2025-07-01T10:31:00Z" w16du:dateUtc="2025-07-01T09:31:00Z">
                  <w:rPr>
                    <w:ins w:id="968" w:author="Howells, Claire" w:date="2025-06-20T08:34:00Z" w16du:dateUtc="2025-06-20T08:34:17Z"/>
                    <w:rFonts w:cs="Arial"/>
                    <w:color w:val="FF0000"/>
                  </w:rPr>
                </w:rPrChange>
              </w:rPr>
            </w:pPr>
            <w:ins w:id="969" w:author="Howells, Claire" w:date="2025-06-10T16:25:00Z">
              <w:r w:rsidRPr="00B27CE2">
                <w:rPr>
                  <w:rFonts w:cs="Arial"/>
                  <w:b/>
                  <w:bCs/>
                  <w:color w:val="FF0000"/>
                  <w:rPrChange w:id="970" w:author="Howells, Claire" w:date="2025-07-01T10:31:00Z" w16du:dateUtc="2025-07-01T09:31:00Z">
                    <w:rPr>
                      <w:rFonts w:cs="Arial"/>
                      <w:color w:val="FF0000"/>
                    </w:rPr>
                  </w:rPrChange>
                </w:rPr>
                <w:t>Martyn’s Law</w:t>
              </w:r>
            </w:ins>
          </w:p>
          <w:p w14:paraId="5DB07E40" w14:textId="36AB0FE6" w:rsidR="64F0B5A8" w:rsidRDefault="64F0B5A8" w:rsidP="64F0B5A8">
            <w:pPr>
              <w:shd w:val="clear" w:color="auto" w:fill="FFFFFF" w:themeFill="background1"/>
              <w:spacing w:after="0"/>
              <w:ind w:right="95"/>
              <w:jc w:val="both"/>
              <w:rPr>
                <w:ins w:id="971" w:author="Howells, Claire" w:date="2025-06-10T16:25:00Z" w16du:dateUtc="2025-06-10T16:25:19Z"/>
                <w:rFonts w:cs="Arial"/>
                <w:color w:val="FF0000"/>
              </w:rPr>
            </w:pPr>
          </w:p>
          <w:p w14:paraId="6CA0762C" w14:textId="0735B6AB" w:rsidR="00D22F52" w:rsidRPr="00D22F52" w:rsidRDefault="40A59ED1" w:rsidP="64F0B5A8">
            <w:pPr>
              <w:shd w:val="clear" w:color="auto" w:fill="FFFFFF" w:themeFill="background1"/>
              <w:spacing w:after="0"/>
              <w:ind w:right="95"/>
              <w:jc w:val="both"/>
              <w:rPr>
                <w:ins w:id="972" w:author="Howells, Claire" w:date="2025-06-20T08:37:00Z" w16du:dateUtc="2025-06-20T08:37:32Z"/>
                <w:rFonts w:cs="Arial"/>
                <w:color w:val="FF0000"/>
              </w:rPr>
            </w:pPr>
            <w:ins w:id="973" w:author="Howells, Claire" w:date="2025-06-20T08:34:00Z">
              <w:r w:rsidRPr="64F0B5A8">
                <w:rPr>
                  <w:rFonts w:cs="Arial"/>
                  <w:color w:val="FF0000"/>
                </w:rPr>
                <w:t>T</w:t>
              </w:r>
            </w:ins>
            <w:ins w:id="974" w:author="Howells, Claire" w:date="2025-06-10T16:27:00Z">
              <w:r w:rsidR="66732A5C" w:rsidRPr="64F0B5A8">
                <w:rPr>
                  <w:rFonts w:cs="Arial"/>
                  <w:color w:val="FF0000"/>
                </w:rPr>
                <w:t>he Terrori</w:t>
              </w:r>
            </w:ins>
            <w:ins w:id="975" w:author="Howells, Claire" w:date="2025-06-10T16:28:00Z">
              <w:r w:rsidR="1DF171EF" w:rsidRPr="64F0B5A8">
                <w:rPr>
                  <w:rFonts w:cs="Arial"/>
                  <w:color w:val="FF0000"/>
                </w:rPr>
                <w:t>sm (Protection of Premises) Act 2025, also commonly ref</w:t>
              </w:r>
            </w:ins>
            <w:ins w:id="976" w:author="Howells, Claire" w:date="2025-06-10T16:29:00Z">
              <w:r w:rsidR="1DF171EF" w:rsidRPr="64F0B5A8">
                <w:rPr>
                  <w:rFonts w:cs="Arial"/>
                  <w:color w:val="FF0000"/>
                </w:rPr>
                <w:t xml:space="preserve">erred to as ‘Martyn’s Law’, </w:t>
              </w:r>
            </w:ins>
            <w:ins w:id="977" w:author="Howells, Claire" w:date="2025-06-20T08:35:00Z">
              <w:r w:rsidR="217D6698" w:rsidRPr="64F0B5A8">
                <w:rPr>
                  <w:rFonts w:cs="Arial"/>
                  <w:color w:val="FF0000"/>
                </w:rPr>
                <w:t>received Royal Assent on 03 April 2025.  The Primary Governing Authority for the Act is the Security Industr</w:t>
              </w:r>
            </w:ins>
            <w:ins w:id="978" w:author="Howells, Claire" w:date="2025-06-20T08:36:00Z">
              <w:r w:rsidR="217D6698" w:rsidRPr="64F0B5A8">
                <w:rPr>
                  <w:rFonts w:cs="Arial"/>
                  <w:color w:val="FF0000"/>
                </w:rPr>
                <w:t>y Autho</w:t>
              </w:r>
              <w:r w:rsidR="0A5A74BF" w:rsidRPr="64F0B5A8">
                <w:rPr>
                  <w:rFonts w:cs="Arial"/>
                  <w:color w:val="FF0000"/>
                </w:rPr>
                <w:t>rity (SIA).  This Act delivers the Government’s manifesto commitment to strengthen the security of publi</w:t>
              </w:r>
            </w:ins>
            <w:ins w:id="979" w:author="Howells, Claire" w:date="2025-06-20T08:37:00Z">
              <w:r w:rsidR="0A5A74BF" w:rsidRPr="64F0B5A8">
                <w:rPr>
                  <w:rFonts w:cs="Arial"/>
                  <w:color w:val="FF0000"/>
                </w:rPr>
                <w:t xml:space="preserve">c premises and events.  </w:t>
              </w:r>
              <w:r w:rsidR="31785785" w:rsidRPr="64F0B5A8">
                <w:rPr>
                  <w:rFonts w:cs="Arial"/>
                  <w:color w:val="FF0000"/>
                </w:rPr>
                <w:t>It is expected that licensed premises fully comply with the future Guidance and Regulations.</w:t>
              </w:r>
            </w:ins>
          </w:p>
          <w:p w14:paraId="4426150E" w14:textId="50F42DD3" w:rsidR="00D22F52" w:rsidRPr="00D22F52" w:rsidRDefault="00D22F52" w:rsidP="64F0B5A8">
            <w:pPr>
              <w:shd w:val="clear" w:color="auto" w:fill="FFFFFF" w:themeFill="background1"/>
              <w:spacing w:after="0"/>
              <w:ind w:right="95"/>
              <w:jc w:val="both"/>
              <w:rPr>
                <w:ins w:id="980" w:author="Howells, Claire" w:date="2025-06-10T16:31:00Z" w16du:dateUtc="2025-06-10T16:31:11Z"/>
                <w:rFonts w:cs="Arial"/>
                <w:color w:val="FF0000"/>
              </w:rPr>
            </w:pPr>
          </w:p>
          <w:p w14:paraId="752EE60B" w14:textId="7365DF8F" w:rsidR="00D22F52" w:rsidRPr="00D22F52" w:rsidRDefault="064F6BBF" w:rsidP="08375E4A">
            <w:pPr>
              <w:shd w:val="clear" w:color="auto" w:fill="FFFFFF" w:themeFill="background1"/>
              <w:spacing w:after="0"/>
              <w:ind w:right="95"/>
              <w:jc w:val="both"/>
              <w:rPr>
                <w:ins w:id="981" w:author="Howells, Claire" w:date="2025-06-10T16:34:00Z" w16du:dateUtc="2025-06-10T16:34:32Z"/>
                <w:rFonts w:cs="Arial"/>
                <w:color w:val="FF0000"/>
              </w:rPr>
            </w:pPr>
            <w:ins w:id="982" w:author="Howells, Claire" w:date="2025-06-10T16:31:00Z">
              <w:r w:rsidRPr="08375E4A">
                <w:rPr>
                  <w:rFonts w:cs="Arial"/>
                  <w:color w:val="FF0000"/>
                </w:rPr>
                <w:t xml:space="preserve">To ensure licensed premises and event organisers are adequately prepared and equipped to respond </w:t>
              </w:r>
            </w:ins>
            <w:ins w:id="983" w:author="Howells, Claire" w:date="2025-06-10T16:32:00Z">
              <w:r w:rsidRPr="08375E4A">
                <w:rPr>
                  <w:rFonts w:cs="Arial"/>
                  <w:color w:val="FF0000"/>
                </w:rPr>
                <w:t>in the event of a terrorist i</w:t>
              </w:r>
              <w:r w:rsidR="1EB03AC2" w:rsidRPr="08375E4A">
                <w:rPr>
                  <w:rFonts w:cs="Arial"/>
                  <w:color w:val="FF0000"/>
                </w:rPr>
                <w:t>ncident, designated premises supervisors and those in a managerial position, are strongly encouraged to undertake the free ACT</w:t>
              </w:r>
            </w:ins>
            <w:ins w:id="984" w:author="Howells, Claire" w:date="2025-06-10T16:33:00Z">
              <w:r w:rsidR="1EB03AC2" w:rsidRPr="08375E4A">
                <w:rPr>
                  <w:rFonts w:cs="Arial"/>
                  <w:color w:val="FF0000"/>
                </w:rPr>
                <w:t xml:space="preserve"> (Action Counter Terroris</w:t>
              </w:r>
              <w:r w:rsidR="024A654D" w:rsidRPr="08375E4A">
                <w:rPr>
                  <w:rFonts w:cs="Arial"/>
                  <w:color w:val="FF0000"/>
                </w:rPr>
                <w:t>m) counter terrorism awareness training courses for licensed premises and venue op</w:t>
              </w:r>
            </w:ins>
            <w:ins w:id="985" w:author="Howells, Claire" w:date="2025-06-10T16:34:00Z">
              <w:r w:rsidR="024A654D" w:rsidRPr="08375E4A">
                <w:rPr>
                  <w:rFonts w:cs="Arial"/>
                  <w:color w:val="FF0000"/>
                </w:rPr>
                <w:t xml:space="preserve">erators.  </w:t>
              </w:r>
            </w:ins>
          </w:p>
          <w:p w14:paraId="40823B09" w14:textId="6C4ACF79" w:rsidR="00D22F52" w:rsidRPr="00D22F52" w:rsidRDefault="00D22F52" w:rsidP="64F0B5A8">
            <w:pPr>
              <w:shd w:val="clear" w:color="auto" w:fill="FFFFFF" w:themeFill="background1"/>
              <w:spacing w:after="0"/>
              <w:ind w:right="95"/>
              <w:jc w:val="both"/>
              <w:rPr>
                <w:ins w:id="986" w:author="Howells, Claire" w:date="2025-06-12T09:18:00Z" w16du:dateUtc="2025-06-12T09:18:46Z"/>
                <w:rFonts w:cs="Arial"/>
                <w:color w:val="FF0000"/>
              </w:rPr>
            </w:pPr>
          </w:p>
          <w:p w14:paraId="3EE52598" w14:textId="0FE6AD92" w:rsidR="00D22F52" w:rsidRDefault="7FAFE6DD">
            <w:pPr>
              <w:shd w:val="clear" w:color="auto" w:fill="FFFFFF" w:themeFill="background1"/>
              <w:spacing w:after="0"/>
              <w:ind w:right="95"/>
              <w:jc w:val="both"/>
              <w:rPr>
                <w:ins w:id="987" w:author="Howells, Claire" w:date="2025-07-01T10:33:00Z" w16du:dateUtc="2025-07-01T09:33:00Z"/>
              </w:rPr>
            </w:pPr>
            <w:ins w:id="988" w:author="Howells, Claire" w:date="2025-06-12T09:18:00Z">
              <w:r w:rsidRPr="00A205DE">
                <w:rPr>
                  <w:rFonts w:cs="Arial"/>
                  <w:color w:val="FF0000"/>
                  <w:szCs w:val="24"/>
                  <w:rPrChange w:id="989" w:author="Howells, Claire" w:date="2025-07-01T10:32:00Z" w16du:dateUtc="2025-07-01T09:32:00Z">
                    <w:rPr>
                      <w:rFonts w:cs="Arial"/>
                      <w:color w:val="FF0000"/>
                      <w:szCs w:val="24"/>
                      <w:highlight w:val="yellow"/>
                    </w:rPr>
                  </w:rPrChange>
                </w:rPr>
                <w:t>F</w:t>
              </w:r>
              <w:r w:rsidRPr="3F31FE1B">
                <w:rPr>
                  <w:rFonts w:cs="Arial"/>
                  <w:color w:val="FF0000"/>
                  <w:szCs w:val="24"/>
                  <w:rPrChange w:id="990" w:author="Howells, Claire" w:date="2025-06-20T08:52:00Z">
                    <w:rPr>
                      <w:rFonts w:cs="Arial"/>
                      <w:color w:val="FF0000"/>
                      <w:szCs w:val="24"/>
                      <w:highlight w:val="yellow"/>
                    </w:rPr>
                  </w:rPrChange>
                </w:rPr>
                <w:t>urther details</w:t>
              </w:r>
            </w:ins>
            <w:ins w:id="991" w:author="Howells, Claire" w:date="2025-06-12T09:19:00Z">
              <w:r w:rsidRPr="3F31FE1B">
                <w:rPr>
                  <w:rFonts w:cs="Arial"/>
                  <w:color w:val="FF0000"/>
                  <w:szCs w:val="24"/>
                  <w:rPrChange w:id="992" w:author="Howells, Claire" w:date="2025-06-20T08:52:00Z">
                    <w:rPr>
                      <w:rFonts w:cs="Arial"/>
                      <w:color w:val="FF0000"/>
                      <w:szCs w:val="24"/>
                      <w:highlight w:val="yellow"/>
                    </w:rPr>
                  </w:rPrChange>
                </w:rPr>
                <w:t xml:space="preserve"> regarding Martyn’s Law can be found on the Home Office and Security Authority w</w:t>
              </w:r>
            </w:ins>
            <w:ins w:id="993" w:author="Howells, Claire" w:date="2025-06-12T09:21:00Z">
              <w:r w:rsidR="5603B59A" w:rsidRPr="3F31FE1B">
                <w:rPr>
                  <w:rFonts w:cs="Arial"/>
                  <w:color w:val="FF0000"/>
                  <w:szCs w:val="24"/>
                  <w:rPrChange w:id="994" w:author="Howells, Claire" w:date="2025-06-20T08:52:00Z">
                    <w:rPr>
                      <w:rFonts w:cs="Arial"/>
                      <w:color w:val="FF0000"/>
                      <w:szCs w:val="24"/>
                      <w:highlight w:val="yellow"/>
                    </w:rPr>
                  </w:rPrChange>
                </w:rPr>
                <w:t>ebsi</w:t>
              </w:r>
            </w:ins>
            <w:ins w:id="995" w:author="Howells, Claire" w:date="2025-06-12T09:22:00Z">
              <w:r w:rsidR="5603B59A" w:rsidRPr="3F31FE1B">
                <w:rPr>
                  <w:rFonts w:cs="Arial"/>
                  <w:color w:val="FF0000"/>
                  <w:szCs w:val="24"/>
                  <w:rPrChange w:id="996" w:author="Howells, Claire" w:date="2025-06-20T08:52:00Z">
                    <w:rPr>
                      <w:rFonts w:cs="Arial"/>
                      <w:color w:val="FF0000"/>
                      <w:szCs w:val="24"/>
                      <w:highlight w:val="yellow"/>
                    </w:rPr>
                  </w:rPrChange>
                </w:rPr>
                <w:t xml:space="preserve">tes: </w:t>
              </w:r>
            </w:ins>
            <w:ins w:id="997" w:author="Howells, Claire" w:date="2025-06-12T09:23:00Z">
              <w:r w:rsidR="2AAA85E4" w:rsidRPr="3F31FE1B">
                <w:rPr>
                  <w:rFonts w:cs="Arial"/>
                  <w:color w:val="FF0000"/>
                  <w:szCs w:val="24"/>
                  <w:rPrChange w:id="998" w:author="Howells, Claire" w:date="2025-06-20T08:52:00Z">
                    <w:rPr>
                      <w:rFonts w:cs="Arial"/>
                      <w:color w:val="FF0000"/>
                      <w:szCs w:val="24"/>
                      <w:highlight w:val="yellow"/>
                    </w:rPr>
                  </w:rPrChange>
                </w:rPr>
                <w:t xml:space="preserve"> </w:t>
              </w:r>
            </w:ins>
            <w:ins w:id="999" w:author="Howells, Claire" w:date="2025-06-12T09:22:00Z">
              <w:r w:rsidR="00D22F52">
                <w:fldChar w:fldCharType="begin"/>
              </w:r>
              <w:r w:rsidR="00D22F52">
                <w:instrText xml:space="preserve">HYPERLINK "https://www.gov.uk/government/news/martyns-law-to-ensure-stronger-protections-against-terrorism-in-public-places" </w:instrText>
              </w:r>
              <w:r w:rsidR="00D22F52">
                <w:fldChar w:fldCharType="separate"/>
              </w:r>
              <w:r w:rsidR="5603B59A" w:rsidRPr="3F31FE1B">
                <w:rPr>
                  <w:rStyle w:val="Hyperlink"/>
                  <w:rFonts w:eastAsia="Arial" w:cs="Arial"/>
                  <w:szCs w:val="24"/>
                </w:rPr>
                <w:t>https://www.gov.uk/government/news/martyns-law-to-ensure-stronger-protections-against-terrorism-in-public-places</w:t>
              </w:r>
              <w:r w:rsidR="00D22F52">
                <w:fldChar w:fldCharType="end"/>
              </w:r>
            </w:ins>
          </w:p>
          <w:p w14:paraId="695F3714" w14:textId="77777777" w:rsidR="00A70B20" w:rsidRPr="00D22F52" w:rsidRDefault="00A70B20">
            <w:pPr>
              <w:shd w:val="clear" w:color="auto" w:fill="FFFFFF" w:themeFill="background1"/>
              <w:spacing w:after="0"/>
              <w:ind w:right="95"/>
              <w:jc w:val="both"/>
              <w:rPr>
                <w:ins w:id="1000" w:author="Howells, Claire" w:date="2025-06-12T09:27:00Z" w16du:dateUtc="2025-06-12T09:27:22Z"/>
                <w:rFonts w:eastAsia="Arial" w:cs="Arial"/>
                <w:szCs w:val="24"/>
              </w:rPr>
              <w:pPrChange w:id="1001" w:author="Howells, Claire" w:date="2025-06-12T09:18:00Z">
                <w:pPr>
                  <w:pStyle w:val="ListParagraph"/>
                  <w:shd w:val="clear" w:color="auto" w:fill="FFFFFF" w:themeFill="background1"/>
                  <w:spacing w:after="0"/>
                  <w:ind w:left="0" w:right="95"/>
                  <w:jc w:val="both"/>
                </w:pPr>
              </w:pPrChange>
            </w:pPr>
          </w:p>
          <w:p w14:paraId="61A9B20F" w14:textId="7328FEBA" w:rsidR="00D22F52" w:rsidRPr="00D22F52" w:rsidRDefault="00D22F52" w:rsidP="263D183D">
            <w:pPr>
              <w:shd w:val="clear" w:color="auto" w:fill="FFFFFF" w:themeFill="background1"/>
              <w:spacing w:after="0"/>
              <w:ind w:right="95"/>
              <w:jc w:val="both"/>
              <w:rPr>
                <w:ins w:id="1002" w:author="Howells, Claire" w:date="2025-06-12T09:27:00Z" w16du:dateUtc="2025-06-12T09:27:22Z"/>
                <w:rFonts w:eastAsia="Arial" w:cs="Arial"/>
                <w:color w:val="0000FF"/>
                <w:szCs w:val="24"/>
                <w:u w:val="single"/>
              </w:rPr>
            </w:pPr>
          </w:p>
          <w:p w14:paraId="013B5414" w14:textId="4E4FAFA6" w:rsidR="00D22F52" w:rsidRDefault="492D60CA" w:rsidP="263D183D">
            <w:pPr>
              <w:shd w:val="clear" w:color="auto" w:fill="FFFFFF" w:themeFill="background1"/>
              <w:spacing w:after="0"/>
              <w:ind w:right="95"/>
              <w:jc w:val="both"/>
              <w:rPr>
                <w:ins w:id="1003" w:author="Howells, Claire" w:date="2025-07-01T10:33:00Z" w16du:dateUtc="2025-07-01T09:33:00Z"/>
                <w:rFonts w:eastAsia="Arial" w:cs="Arial"/>
                <w:b/>
                <w:bCs/>
                <w:color w:val="0000FF"/>
                <w:szCs w:val="24"/>
                <w:u w:val="single"/>
              </w:rPr>
            </w:pPr>
            <w:ins w:id="1004" w:author="Howells, Claire" w:date="2025-06-12T09:27:00Z">
              <w:r w:rsidRPr="00A70B20">
                <w:rPr>
                  <w:rFonts w:eastAsia="Arial" w:cs="Arial"/>
                  <w:b/>
                  <w:bCs/>
                  <w:color w:val="0000FF"/>
                  <w:szCs w:val="24"/>
                  <w:u w:val="single"/>
                  <w:rPrChange w:id="1005" w:author="Howells, Claire" w:date="2025-07-01T10:33:00Z" w16du:dateUtc="2025-07-01T09:33:00Z">
                    <w:rPr>
                      <w:rFonts w:eastAsia="Arial" w:cs="Arial"/>
                      <w:color w:val="0000FF"/>
                      <w:szCs w:val="24"/>
                      <w:u w:val="single"/>
                    </w:rPr>
                  </w:rPrChange>
                </w:rPr>
                <w:t>Crowd Safety</w:t>
              </w:r>
            </w:ins>
          </w:p>
          <w:p w14:paraId="425A341A" w14:textId="77777777" w:rsidR="00A70B20" w:rsidRPr="00A70B20" w:rsidRDefault="00A70B20" w:rsidP="263D183D">
            <w:pPr>
              <w:shd w:val="clear" w:color="auto" w:fill="FFFFFF" w:themeFill="background1"/>
              <w:spacing w:after="0"/>
              <w:ind w:right="95"/>
              <w:jc w:val="both"/>
              <w:rPr>
                <w:ins w:id="1006" w:author="Howells, Claire" w:date="2025-06-12T09:27:00Z" w16du:dateUtc="2025-06-12T09:27:28Z"/>
                <w:rFonts w:eastAsia="Arial" w:cs="Arial"/>
                <w:b/>
                <w:bCs/>
                <w:color w:val="0000FF"/>
                <w:szCs w:val="24"/>
                <w:u w:val="single"/>
                <w:rPrChange w:id="1007" w:author="Howells, Claire" w:date="2025-07-01T10:33:00Z" w16du:dateUtc="2025-07-01T09:33:00Z">
                  <w:rPr>
                    <w:ins w:id="1008" w:author="Howells, Claire" w:date="2025-06-12T09:27:00Z" w16du:dateUtc="2025-06-12T09:27:28Z"/>
                    <w:rFonts w:eastAsia="Arial" w:cs="Arial"/>
                    <w:color w:val="0000FF"/>
                    <w:szCs w:val="24"/>
                    <w:u w:val="single"/>
                  </w:rPr>
                </w:rPrChange>
              </w:rPr>
            </w:pPr>
          </w:p>
          <w:p w14:paraId="5DB7FF1C" w14:textId="0B8C9C5F" w:rsidR="00D22F52" w:rsidRPr="00D22F52" w:rsidRDefault="492D60CA" w:rsidP="263D183D">
            <w:pPr>
              <w:shd w:val="clear" w:color="auto" w:fill="FFFFFF" w:themeFill="background1"/>
              <w:spacing w:after="0"/>
              <w:ind w:right="95"/>
              <w:jc w:val="both"/>
              <w:rPr>
                <w:rFonts w:eastAsia="Arial" w:cs="Arial"/>
                <w:color w:val="0000FF"/>
                <w:szCs w:val="24"/>
                <w:u w:val="single"/>
              </w:rPr>
            </w:pPr>
            <w:ins w:id="1009" w:author="Howells, Claire" w:date="2025-06-12T09:27:00Z">
              <w:r w:rsidRPr="263D183D">
                <w:rPr>
                  <w:rFonts w:eastAsia="Arial" w:cs="Arial"/>
                  <w:color w:val="0000FF"/>
                  <w:szCs w:val="24"/>
                  <w:u w:val="single"/>
                </w:rPr>
                <w:t>Venues should have a clear policy for managing large crowds, for example during concerts</w:t>
              </w:r>
            </w:ins>
            <w:ins w:id="1010" w:author="Howells, Claire" w:date="2025-06-12T09:28:00Z">
              <w:r w:rsidRPr="263D183D">
                <w:rPr>
                  <w:rFonts w:eastAsia="Arial" w:cs="Arial"/>
                  <w:color w:val="0000FF"/>
                  <w:szCs w:val="24"/>
                  <w:u w:val="single"/>
                </w:rPr>
                <w:t xml:space="preserve">, sporting events or festivals.  </w:t>
              </w:r>
              <w:r w:rsidR="0CA152D4" w:rsidRPr="263D183D">
                <w:rPr>
                  <w:rFonts w:eastAsia="Arial" w:cs="Arial"/>
                  <w:color w:val="0000FF"/>
                  <w:szCs w:val="24"/>
                  <w:u w:val="single"/>
                </w:rPr>
                <w:t>This may include implementing a capacity limit, managing entry and exit points, an</w:t>
              </w:r>
            </w:ins>
            <w:ins w:id="1011" w:author="Howells, Claire" w:date="2025-06-12T09:29:00Z">
              <w:r w:rsidR="0CA152D4" w:rsidRPr="263D183D">
                <w:rPr>
                  <w:rFonts w:eastAsia="Arial" w:cs="Arial"/>
                  <w:color w:val="0000FF"/>
                  <w:szCs w:val="24"/>
                  <w:u w:val="single"/>
                </w:rPr>
                <w:t xml:space="preserve">d having staff members trained in crowd control techniques.  </w:t>
              </w:r>
            </w:ins>
          </w:p>
        </w:tc>
      </w:tr>
      <w:tr w:rsidR="00880952" w:rsidRPr="00936AB2" w14:paraId="7D2C0FA5" w14:textId="77777777" w:rsidTr="0FD13E05">
        <w:trPr>
          <w:trHeight w:val="300"/>
        </w:trPr>
        <w:tc>
          <w:tcPr>
            <w:tcW w:w="23" w:type="dxa"/>
          </w:tcPr>
          <w:p w14:paraId="25481D32" w14:textId="77777777" w:rsidR="00880952" w:rsidRPr="00936AB2" w:rsidRDefault="00880952" w:rsidP="00615392">
            <w:pPr>
              <w:shd w:val="clear" w:color="auto" w:fill="FFFFFF" w:themeFill="background1"/>
              <w:spacing w:after="0"/>
              <w:ind w:right="95"/>
              <w:jc w:val="both"/>
              <w:rPr>
                <w:rFonts w:cs="Arial"/>
                <w:b/>
              </w:rPr>
            </w:pPr>
          </w:p>
        </w:tc>
        <w:tc>
          <w:tcPr>
            <w:tcW w:w="632" w:type="dxa"/>
            <w:gridSpan w:val="3"/>
            <w:shd w:val="clear" w:color="auto" w:fill="auto"/>
          </w:tcPr>
          <w:p w14:paraId="5A94CDD2" w14:textId="77777777" w:rsidR="00880952" w:rsidRPr="00936AB2" w:rsidRDefault="00880952" w:rsidP="00615392">
            <w:pPr>
              <w:shd w:val="clear" w:color="auto" w:fill="FFFFFF" w:themeFill="background1"/>
              <w:spacing w:after="0"/>
              <w:ind w:right="95"/>
              <w:jc w:val="both"/>
              <w:rPr>
                <w:rFonts w:cs="Arial"/>
              </w:rPr>
            </w:pPr>
          </w:p>
        </w:tc>
        <w:tc>
          <w:tcPr>
            <w:tcW w:w="8700" w:type="dxa"/>
            <w:shd w:val="clear" w:color="auto" w:fill="auto"/>
          </w:tcPr>
          <w:p w14:paraId="19A8D625" w14:textId="77777777" w:rsidR="00880952" w:rsidRPr="00936AB2" w:rsidRDefault="00880952" w:rsidP="00615392">
            <w:pPr>
              <w:shd w:val="clear" w:color="auto" w:fill="FFFFFF" w:themeFill="background1"/>
              <w:spacing w:after="0"/>
              <w:ind w:right="95"/>
              <w:jc w:val="both"/>
              <w:rPr>
                <w:rFonts w:cs="Arial"/>
              </w:rPr>
            </w:pPr>
          </w:p>
        </w:tc>
      </w:tr>
      <w:tr w:rsidR="00FA21E6" w:rsidRPr="00936AB2" w14:paraId="57D816E1" w14:textId="77777777" w:rsidTr="0FD13E05">
        <w:trPr>
          <w:trHeight w:val="300"/>
        </w:trPr>
        <w:tc>
          <w:tcPr>
            <w:tcW w:w="23" w:type="dxa"/>
            <w:shd w:val="clear" w:color="auto" w:fill="FFFFFF" w:themeFill="background1"/>
          </w:tcPr>
          <w:p w14:paraId="1E6134B7" w14:textId="77777777" w:rsidR="00FA21E6" w:rsidRPr="00936AB2" w:rsidRDefault="00FA21E6" w:rsidP="00615392">
            <w:pPr>
              <w:pStyle w:val="Heading1"/>
              <w:shd w:val="clear" w:color="auto" w:fill="FFFFFF" w:themeFill="background1"/>
              <w:spacing w:after="0"/>
              <w:ind w:right="95"/>
              <w:jc w:val="both"/>
              <w:rPr>
                <w:rFonts w:cs="Arial"/>
                <w:szCs w:val="28"/>
              </w:rPr>
            </w:pPr>
            <w:bookmarkStart w:id="1012" w:name="_Toc382560401"/>
            <w:bookmarkStart w:id="1013" w:name="_Toc390680598"/>
            <w:bookmarkEnd w:id="1012"/>
            <w:bookmarkEnd w:id="1013"/>
          </w:p>
        </w:tc>
        <w:tc>
          <w:tcPr>
            <w:tcW w:w="9332" w:type="dxa"/>
            <w:gridSpan w:val="4"/>
            <w:shd w:val="clear" w:color="auto" w:fill="FFFFFF" w:themeFill="background1"/>
          </w:tcPr>
          <w:p w14:paraId="1230090E" w14:textId="77777777" w:rsidR="00FA21E6" w:rsidRPr="00936AB2" w:rsidRDefault="00FA21E6" w:rsidP="00FC6E2A">
            <w:pPr>
              <w:pStyle w:val="Heading1"/>
              <w:numPr>
                <w:ilvl w:val="0"/>
                <w:numId w:val="30"/>
              </w:numPr>
              <w:shd w:val="clear" w:color="auto" w:fill="FFFFFF" w:themeFill="background1"/>
              <w:spacing w:after="0"/>
              <w:ind w:right="95" w:hanging="720"/>
              <w:jc w:val="both"/>
              <w:rPr>
                <w:rFonts w:cs="Arial"/>
                <w:szCs w:val="28"/>
              </w:rPr>
            </w:pPr>
            <w:bookmarkStart w:id="1014" w:name="_Toc390680599"/>
            <w:r w:rsidRPr="00936AB2">
              <w:rPr>
                <w:rFonts w:cs="Arial"/>
                <w:szCs w:val="28"/>
              </w:rPr>
              <w:t>Protection of children from harm</w:t>
            </w:r>
            <w:bookmarkEnd w:id="1014"/>
          </w:p>
        </w:tc>
      </w:tr>
      <w:tr w:rsidR="00FA21E6" w:rsidRPr="00936AB2" w14:paraId="17675076" w14:textId="77777777" w:rsidTr="0FD13E05">
        <w:trPr>
          <w:trHeight w:val="300"/>
        </w:trPr>
        <w:tc>
          <w:tcPr>
            <w:tcW w:w="23" w:type="dxa"/>
          </w:tcPr>
          <w:p w14:paraId="17F2A9C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369052C"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EF851CE"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F316BC7" w14:textId="77777777" w:rsidTr="0FD13E05">
        <w:trPr>
          <w:trHeight w:val="300"/>
        </w:trPr>
        <w:tc>
          <w:tcPr>
            <w:tcW w:w="23" w:type="dxa"/>
          </w:tcPr>
          <w:p w14:paraId="718685D2"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0C8CA04" w14:textId="77777777" w:rsidR="00FA21E6" w:rsidRPr="00936AB2" w:rsidRDefault="000D399D" w:rsidP="00615392">
            <w:pPr>
              <w:shd w:val="clear" w:color="auto" w:fill="FFFFFF" w:themeFill="background1"/>
              <w:spacing w:after="0"/>
              <w:ind w:right="95"/>
              <w:jc w:val="both"/>
              <w:rPr>
                <w:rFonts w:cs="Arial"/>
              </w:rPr>
            </w:pPr>
            <w:r>
              <w:rPr>
                <w:rFonts w:cs="Arial"/>
              </w:rPr>
              <w:t>13.1</w:t>
            </w:r>
          </w:p>
        </w:tc>
        <w:tc>
          <w:tcPr>
            <w:tcW w:w="8700" w:type="dxa"/>
            <w:shd w:val="clear" w:color="auto" w:fill="auto"/>
          </w:tcPr>
          <w:p w14:paraId="41FAD7B1" w14:textId="77777777" w:rsidR="00FA21E6" w:rsidRPr="00936AB2" w:rsidRDefault="00FA21E6" w:rsidP="00615392">
            <w:pPr>
              <w:shd w:val="clear" w:color="auto" w:fill="FFFFFF" w:themeFill="background1"/>
              <w:spacing w:after="0"/>
              <w:ind w:right="95"/>
              <w:jc w:val="both"/>
              <w:rPr>
                <w:rFonts w:cs="Arial"/>
              </w:rPr>
            </w:pPr>
            <w:r w:rsidRPr="00936AB2">
              <w:rPr>
                <w:rFonts w:cs="Arial"/>
              </w:rPr>
              <w:t>Nothing in this statement of policy shall limit or require access of children to premises unless there is an overriding requirement of necessity to prevent harm to children.  Areas that will give rise to particular concern are highlighted elsewhere in this policy.</w:t>
            </w:r>
          </w:p>
        </w:tc>
      </w:tr>
      <w:tr w:rsidR="00FA21E6" w:rsidRPr="00936AB2" w14:paraId="37F8DC72" w14:textId="77777777" w:rsidTr="0FD13E05">
        <w:trPr>
          <w:trHeight w:val="300"/>
        </w:trPr>
        <w:tc>
          <w:tcPr>
            <w:tcW w:w="23" w:type="dxa"/>
          </w:tcPr>
          <w:p w14:paraId="3600A04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111048E"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4E889BD"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252F9183" w14:textId="77777777" w:rsidTr="0FD13E05">
        <w:trPr>
          <w:trHeight w:val="300"/>
        </w:trPr>
        <w:tc>
          <w:tcPr>
            <w:tcW w:w="23" w:type="dxa"/>
          </w:tcPr>
          <w:p w14:paraId="612DD18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5CB6F19" w14:textId="77777777" w:rsidR="00FA21E6" w:rsidRPr="00936AB2" w:rsidRDefault="000D399D" w:rsidP="00615392">
            <w:pPr>
              <w:shd w:val="clear" w:color="auto" w:fill="FFFFFF" w:themeFill="background1"/>
              <w:spacing w:after="0"/>
              <w:ind w:right="95"/>
              <w:jc w:val="both"/>
              <w:rPr>
                <w:rFonts w:cs="Arial"/>
              </w:rPr>
            </w:pPr>
            <w:r>
              <w:rPr>
                <w:rFonts w:cs="Arial"/>
              </w:rPr>
              <w:t>13.2</w:t>
            </w:r>
          </w:p>
        </w:tc>
        <w:tc>
          <w:tcPr>
            <w:tcW w:w="8700" w:type="dxa"/>
            <w:shd w:val="clear" w:color="auto" w:fill="auto"/>
          </w:tcPr>
          <w:p w14:paraId="5871EA1F" w14:textId="77777777" w:rsidR="00FA21E6" w:rsidRPr="00936AB2" w:rsidRDefault="00FA21E6" w:rsidP="00615392">
            <w:pPr>
              <w:shd w:val="clear" w:color="auto" w:fill="FFFFFF" w:themeFill="background1"/>
              <w:spacing w:after="0"/>
              <w:ind w:right="95"/>
              <w:jc w:val="both"/>
              <w:rPr>
                <w:rFonts w:cs="Arial"/>
              </w:rPr>
            </w:pPr>
            <w:r w:rsidRPr="00936AB2">
              <w:rPr>
                <w:rFonts w:cs="Arial"/>
              </w:rPr>
              <w:t>With the exception of the restrictions specified in Section 145, the 2003 Act does not prohibit children from having free access to any licensed premises.  However, the Licensing Authority recognises that limitations may have to be considered where it appears necessary to protect children from harm.</w:t>
            </w:r>
          </w:p>
        </w:tc>
      </w:tr>
      <w:tr w:rsidR="00FA21E6" w:rsidRPr="00936AB2" w14:paraId="64E668BC" w14:textId="77777777" w:rsidTr="0FD13E05">
        <w:trPr>
          <w:trHeight w:val="300"/>
        </w:trPr>
        <w:tc>
          <w:tcPr>
            <w:tcW w:w="23" w:type="dxa"/>
          </w:tcPr>
          <w:p w14:paraId="2CEE17C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513B258"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FADAD84"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55B7B93" w14:textId="77777777" w:rsidTr="0FD13E05">
        <w:trPr>
          <w:trHeight w:val="300"/>
        </w:trPr>
        <w:tc>
          <w:tcPr>
            <w:tcW w:w="23" w:type="dxa"/>
          </w:tcPr>
          <w:p w14:paraId="764CCE95"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B9E259B" w14:textId="77777777" w:rsidR="00FA21E6" w:rsidRPr="00936AB2" w:rsidRDefault="000D399D" w:rsidP="00615392">
            <w:pPr>
              <w:shd w:val="clear" w:color="auto" w:fill="FFFFFF" w:themeFill="background1"/>
              <w:spacing w:after="0"/>
              <w:ind w:right="95"/>
              <w:jc w:val="both"/>
              <w:rPr>
                <w:rFonts w:cs="Arial"/>
              </w:rPr>
            </w:pPr>
            <w:r>
              <w:rPr>
                <w:rFonts w:cs="Arial"/>
              </w:rPr>
              <w:t>13.3</w:t>
            </w:r>
          </w:p>
        </w:tc>
        <w:tc>
          <w:tcPr>
            <w:tcW w:w="8700" w:type="dxa"/>
            <w:shd w:val="clear" w:color="auto" w:fill="auto"/>
          </w:tcPr>
          <w:p w14:paraId="7D15B8B2" w14:textId="77777777" w:rsidR="00FA21E6" w:rsidRPr="00936AB2" w:rsidRDefault="00FA21E6" w:rsidP="00615392">
            <w:pPr>
              <w:shd w:val="clear" w:color="auto" w:fill="FFFFFF" w:themeFill="background1"/>
              <w:spacing w:after="0"/>
              <w:ind w:right="95"/>
              <w:jc w:val="both"/>
              <w:rPr>
                <w:rFonts w:cs="Arial"/>
              </w:rPr>
            </w:pPr>
            <w:r w:rsidRPr="00936AB2">
              <w:rPr>
                <w:rFonts w:cs="Arial"/>
              </w:rPr>
              <w:t>The Licensing Authority will not impose any condition that specifically requires access for children to be provided at any premises.  Where no restriction or limitation is imposed the issue of access will remain a matter for the discretion of the individual premises or club.</w:t>
            </w:r>
          </w:p>
        </w:tc>
      </w:tr>
      <w:tr w:rsidR="00FA21E6" w:rsidRPr="00936AB2" w14:paraId="3AA51863" w14:textId="77777777" w:rsidTr="0FD13E05">
        <w:trPr>
          <w:trHeight w:val="300"/>
        </w:trPr>
        <w:tc>
          <w:tcPr>
            <w:tcW w:w="23" w:type="dxa"/>
          </w:tcPr>
          <w:p w14:paraId="61A09A6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9515A9B"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10DD4AE"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55F30208" w14:textId="77777777" w:rsidTr="0FD13E05">
        <w:trPr>
          <w:trHeight w:val="300"/>
        </w:trPr>
        <w:tc>
          <w:tcPr>
            <w:tcW w:w="23" w:type="dxa"/>
          </w:tcPr>
          <w:p w14:paraId="6AA56D7F"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76691AD" w14:textId="77777777" w:rsidR="00FA21E6" w:rsidRPr="00936AB2" w:rsidRDefault="000D399D" w:rsidP="00615392">
            <w:pPr>
              <w:shd w:val="clear" w:color="auto" w:fill="FFFFFF" w:themeFill="background1"/>
              <w:spacing w:after="0"/>
              <w:ind w:right="95"/>
              <w:jc w:val="both"/>
              <w:rPr>
                <w:rFonts w:cs="Arial"/>
              </w:rPr>
            </w:pPr>
            <w:r>
              <w:rPr>
                <w:rFonts w:cs="Arial"/>
              </w:rPr>
              <w:t>13.4</w:t>
            </w:r>
          </w:p>
        </w:tc>
        <w:tc>
          <w:tcPr>
            <w:tcW w:w="8700" w:type="dxa"/>
            <w:shd w:val="clear" w:color="auto" w:fill="auto"/>
          </w:tcPr>
          <w:p w14:paraId="64EF934E" w14:textId="1EC3E5B7" w:rsidR="00FA21E6" w:rsidRPr="00936AB2" w:rsidRDefault="00FA21E6" w:rsidP="00615392">
            <w:pPr>
              <w:shd w:val="clear" w:color="auto" w:fill="FFFFFF" w:themeFill="background1"/>
              <w:spacing w:after="0"/>
              <w:ind w:right="95"/>
              <w:jc w:val="both"/>
              <w:rPr>
                <w:rFonts w:cs="Arial"/>
              </w:rPr>
            </w:pPr>
            <w:r w:rsidRPr="263D183D">
              <w:rPr>
                <w:rFonts w:cs="Arial"/>
              </w:rPr>
              <w:t>The 2003 Act details a number of offences designed to protect children in licensed premises and the Licensing Authority will work closely with the police</w:t>
            </w:r>
            <w:ins w:id="1015" w:author="Howells, Claire" w:date="2025-06-12T09:29:00Z">
              <w:r w:rsidR="2FCA6DF1" w:rsidRPr="263D183D">
                <w:rPr>
                  <w:rFonts w:cs="Arial"/>
                </w:rPr>
                <w:t xml:space="preserve"> and </w:t>
              </w:r>
            </w:ins>
            <w:ins w:id="1016" w:author="Howells, Claire" w:date="2025-06-12T09:30:00Z">
              <w:r w:rsidR="2FCA6DF1" w:rsidRPr="263D183D">
                <w:rPr>
                  <w:rFonts w:cs="Arial"/>
                </w:rPr>
                <w:t>any other</w:t>
              </w:r>
            </w:ins>
            <w:ins w:id="1017" w:author="Howells, Claire" w:date="2025-07-01T10:33:00Z" w16du:dateUtc="2025-07-01T09:33:00Z">
              <w:r w:rsidR="003910FC">
                <w:rPr>
                  <w:rFonts w:cs="Arial"/>
                </w:rPr>
                <w:t xml:space="preserve"> relevant </w:t>
              </w:r>
            </w:ins>
            <w:ins w:id="1018" w:author="Howells, Claire" w:date="2025-06-12T09:30:00Z">
              <w:r w:rsidR="2FCA6DF1" w:rsidRPr="263D183D">
                <w:rPr>
                  <w:rFonts w:cs="Arial"/>
                </w:rPr>
                <w:t>agency</w:t>
              </w:r>
            </w:ins>
            <w:r w:rsidRPr="263D183D">
              <w:rPr>
                <w:rFonts w:cs="Arial"/>
              </w:rPr>
              <w:t xml:space="preserve"> to ensure the appropriate enforcement of the law, especially relating to the sale and supply of alcohol to children.</w:t>
            </w:r>
          </w:p>
        </w:tc>
      </w:tr>
      <w:tr w:rsidR="00FA21E6" w:rsidRPr="00936AB2" w14:paraId="52319989" w14:textId="77777777" w:rsidTr="0FD13E05">
        <w:trPr>
          <w:trHeight w:val="300"/>
        </w:trPr>
        <w:tc>
          <w:tcPr>
            <w:tcW w:w="23" w:type="dxa"/>
          </w:tcPr>
          <w:p w14:paraId="66A1DFEB"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B18339A"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A80971B"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333E399B" w14:textId="77777777" w:rsidTr="0FD13E05">
        <w:trPr>
          <w:trHeight w:val="300"/>
        </w:trPr>
        <w:tc>
          <w:tcPr>
            <w:tcW w:w="23" w:type="dxa"/>
          </w:tcPr>
          <w:p w14:paraId="53DBF57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8657249" w14:textId="77777777" w:rsidR="00FA21E6" w:rsidRPr="00936AB2" w:rsidRDefault="000D399D" w:rsidP="00615392">
            <w:pPr>
              <w:shd w:val="clear" w:color="auto" w:fill="FFFFFF" w:themeFill="background1"/>
              <w:spacing w:after="0"/>
              <w:ind w:right="95"/>
              <w:jc w:val="both"/>
              <w:rPr>
                <w:rFonts w:cs="Arial"/>
              </w:rPr>
            </w:pPr>
            <w:r>
              <w:rPr>
                <w:rFonts w:cs="Arial"/>
              </w:rPr>
              <w:t>13.5</w:t>
            </w:r>
          </w:p>
        </w:tc>
        <w:tc>
          <w:tcPr>
            <w:tcW w:w="8700" w:type="dxa"/>
            <w:shd w:val="clear" w:color="auto" w:fill="auto"/>
          </w:tcPr>
          <w:p w14:paraId="26DE2500" w14:textId="5337F83C" w:rsidR="00FA21E6" w:rsidRPr="00936AB2" w:rsidRDefault="00FA21E6" w:rsidP="00615392">
            <w:pPr>
              <w:shd w:val="clear" w:color="auto" w:fill="FFFFFF" w:themeFill="background1"/>
              <w:spacing w:after="0"/>
              <w:ind w:right="95"/>
              <w:jc w:val="both"/>
              <w:rPr>
                <w:rFonts w:cs="Arial"/>
              </w:rPr>
            </w:pPr>
            <w:r w:rsidRPr="263D183D">
              <w:rPr>
                <w:rFonts w:cs="Arial"/>
              </w:rPr>
              <w:t xml:space="preserve">The </w:t>
            </w:r>
            <w:del w:id="1019" w:author="Howells, Claire" w:date="2025-06-12T09:30:00Z">
              <w:r w:rsidRPr="263D183D" w:rsidDel="00FA21E6">
                <w:rPr>
                  <w:rFonts w:cs="Arial"/>
                </w:rPr>
                <w:delText>Chief Officer</w:delText>
              </w:r>
            </w:del>
            <w:del w:id="1020" w:author="Howells, Claire" w:date="2025-07-01T10:34:00Z" w16du:dateUtc="2025-07-01T09:34:00Z">
              <w:r w:rsidRPr="263D183D" w:rsidDel="003910FC">
                <w:rPr>
                  <w:rFonts w:cs="Arial"/>
                </w:rPr>
                <w:delText xml:space="preserve"> </w:delText>
              </w:r>
            </w:del>
            <w:ins w:id="1021" w:author="Howells, Claire" w:date="2025-06-12T09:30:00Z">
              <w:r w:rsidR="543CFE69" w:rsidRPr="263D183D">
                <w:rPr>
                  <w:rFonts w:cs="Arial"/>
                </w:rPr>
                <w:t xml:space="preserve">Strategic Director of </w:t>
              </w:r>
            </w:ins>
            <w:r w:rsidRPr="263D183D">
              <w:rPr>
                <w:rFonts w:cs="Arial"/>
              </w:rPr>
              <w:t>Social Care and Housing for the authority will be consulted on issues relating to protecting children from harm.</w:t>
            </w:r>
          </w:p>
        </w:tc>
      </w:tr>
      <w:tr w:rsidR="008418F5" w:rsidRPr="00936AB2" w14:paraId="002D4A3B" w14:textId="77777777" w:rsidTr="0FD13E05">
        <w:trPr>
          <w:trHeight w:val="300"/>
        </w:trPr>
        <w:tc>
          <w:tcPr>
            <w:tcW w:w="23" w:type="dxa"/>
          </w:tcPr>
          <w:p w14:paraId="7534C985" w14:textId="77777777" w:rsidR="008418F5" w:rsidRPr="00936AB2" w:rsidRDefault="008418F5" w:rsidP="00615392">
            <w:pPr>
              <w:shd w:val="clear" w:color="auto" w:fill="FFFFFF" w:themeFill="background1"/>
              <w:spacing w:after="0"/>
              <w:ind w:right="95"/>
              <w:jc w:val="both"/>
              <w:rPr>
                <w:rFonts w:cs="Arial"/>
                <w:b/>
              </w:rPr>
            </w:pPr>
          </w:p>
        </w:tc>
        <w:tc>
          <w:tcPr>
            <w:tcW w:w="632" w:type="dxa"/>
            <w:gridSpan w:val="3"/>
            <w:shd w:val="clear" w:color="auto" w:fill="auto"/>
          </w:tcPr>
          <w:p w14:paraId="0523E7D5" w14:textId="77777777" w:rsidR="008418F5" w:rsidRPr="00936AB2" w:rsidRDefault="008418F5" w:rsidP="00615392">
            <w:pPr>
              <w:shd w:val="clear" w:color="auto" w:fill="FFFFFF" w:themeFill="background1"/>
              <w:spacing w:after="0"/>
              <w:ind w:right="95"/>
              <w:jc w:val="both"/>
              <w:rPr>
                <w:rFonts w:cs="Arial"/>
              </w:rPr>
            </w:pPr>
          </w:p>
        </w:tc>
        <w:tc>
          <w:tcPr>
            <w:tcW w:w="8700" w:type="dxa"/>
            <w:shd w:val="clear" w:color="auto" w:fill="auto"/>
          </w:tcPr>
          <w:p w14:paraId="4D819B3D" w14:textId="77777777" w:rsidR="008418F5" w:rsidRPr="00936AB2" w:rsidRDefault="008418F5" w:rsidP="00615392">
            <w:pPr>
              <w:shd w:val="clear" w:color="auto" w:fill="FFFFFF" w:themeFill="background1"/>
              <w:spacing w:after="0"/>
              <w:ind w:right="95"/>
              <w:jc w:val="both"/>
              <w:rPr>
                <w:rFonts w:cs="Arial"/>
              </w:rPr>
            </w:pPr>
          </w:p>
        </w:tc>
      </w:tr>
      <w:tr w:rsidR="00FA21E6" w:rsidRPr="00936AB2" w14:paraId="70E7AD10" w14:textId="77777777" w:rsidTr="0FD13E05">
        <w:trPr>
          <w:trHeight w:val="300"/>
        </w:trPr>
        <w:tc>
          <w:tcPr>
            <w:tcW w:w="23" w:type="dxa"/>
          </w:tcPr>
          <w:p w14:paraId="64856F7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B6ACEBA" w14:textId="77777777" w:rsidR="00FA21E6" w:rsidRDefault="00D12662" w:rsidP="00615392">
            <w:pPr>
              <w:shd w:val="clear" w:color="auto" w:fill="FFFFFF" w:themeFill="background1"/>
              <w:spacing w:after="0"/>
              <w:ind w:right="95"/>
              <w:jc w:val="both"/>
              <w:rPr>
                <w:ins w:id="1022" w:author="Howells, Claire" w:date="2025-07-01T10:34:00Z" w16du:dateUtc="2025-07-01T09:34:00Z"/>
                <w:rFonts w:cs="Arial"/>
              </w:rPr>
            </w:pPr>
            <w:r>
              <w:rPr>
                <w:rFonts w:cs="Arial"/>
              </w:rPr>
              <w:t>13.6</w:t>
            </w:r>
          </w:p>
          <w:p w14:paraId="6DDAF33B" w14:textId="77777777" w:rsidR="007D106C" w:rsidRDefault="007D106C" w:rsidP="00615392">
            <w:pPr>
              <w:shd w:val="clear" w:color="auto" w:fill="FFFFFF" w:themeFill="background1"/>
              <w:spacing w:after="0"/>
              <w:ind w:right="95"/>
              <w:jc w:val="both"/>
              <w:rPr>
                <w:ins w:id="1023" w:author="Howells, Claire" w:date="2025-07-01T10:34:00Z" w16du:dateUtc="2025-07-01T09:34:00Z"/>
                <w:rFonts w:cs="Arial"/>
              </w:rPr>
            </w:pPr>
          </w:p>
          <w:p w14:paraId="0E37F8A4" w14:textId="77777777" w:rsidR="007D106C" w:rsidRDefault="007D106C" w:rsidP="00615392">
            <w:pPr>
              <w:shd w:val="clear" w:color="auto" w:fill="FFFFFF" w:themeFill="background1"/>
              <w:spacing w:after="0"/>
              <w:ind w:right="95"/>
              <w:jc w:val="both"/>
              <w:rPr>
                <w:ins w:id="1024" w:author="Howells, Claire" w:date="2025-07-01T10:34:00Z" w16du:dateUtc="2025-07-01T09:34:00Z"/>
                <w:rFonts w:cs="Arial"/>
              </w:rPr>
            </w:pPr>
          </w:p>
          <w:p w14:paraId="5D2D37D4" w14:textId="77777777" w:rsidR="007D106C" w:rsidRDefault="007D106C" w:rsidP="00615392">
            <w:pPr>
              <w:shd w:val="clear" w:color="auto" w:fill="FFFFFF" w:themeFill="background1"/>
              <w:spacing w:after="0"/>
              <w:ind w:right="95"/>
              <w:jc w:val="both"/>
              <w:rPr>
                <w:ins w:id="1025" w:author="Howells, Claire" w:date="2025-07-01T10:34:00Z" w16du:dateUtc="2025-07-01T09:34:00Z"/>
                <w:rFonts w:cs="Arial"/>
              </w:rPr>
            </w:pPr>
          </w:p>
          <w:p w14:paraId="60FBB744" w14:textId="77777777" w:rsidR="007D106C" w:rsidRDefault="007D106C" w:rsidP="00615392">
            <w:pPr>
              <w:shd w:val="clear" w:color="auto" w:fill="FFFFFF" w:themeFill="background1"/>
              <w:spacing w:after="0"/>
              <w:ind w:right="95"/>
              <w:jc w:val="both"/>
              <w:rPr>
                <w:ins w:id="1026" w:author="Howells, Claire" w:date="2025-07-01T10:34:00Z" w16du:dateUtc="2025-07-01T09:34:00Z"/>
                <w:rFonts w:cs="Arial"/>
              </w:rPr>
            </w:pPr>
          </w:p>
          <w:p w14:paraId="7B886CB8" w14:textId="77777777" w:rsidR="007D106C" w:rsidRDefault="007D106C" w:rsidP="00615392">
            <w:pPr>
              <w:shd w:val="clear" w:color="auto" w:fill="FFFFFF" w:themeFill="background1"/>
              <w:spacing w:after="0"/>
              <w:ind w:right="95"/>
              <w:jc w:val="both"/>
              <w:rPr>
                <w:ins w:id="1027" w:author="Howells, Claire" w:date="2025-07-01T10:34:00Z" w16du:dateUtc="2025-07-01T09:34:00Z"/>
                <w:rFonts w:cs="Arial"/>
              </w:rPr>
            </w:pPr>
          </w:p>
          <w:p w14:paraId="070B423E" w14:textId="77777777" w:rsidR="007D106C" w:rsidRDefault="007D106C" w:rsidP="00615392">
            <w:pPr>
              <w:shd w:val="clear" w:color="auto" w:fill="FFFFFF" w:themeFill="background1"/>
              <w:spacing w:after="0"/>
              <w:ind w:right="95"/>
              <w:jc w:val="both"/>
              <w:rPr>
                <w:ins w:id="1028" w:author="Howells, Claire" w:date="2025-07-01T10:34:00Z" w16du:dateUtc="2025-07-01T09:34:00Z"/>
                <w:rFonts w:cs="Arial"/>
              </w:rPr>
            </w:pPr>
          </w:p>
          <w:p w14:paraId="1D838C9B" w14:textId="77777777" w:rsidR="007D106C" w:rsidRDefault="007D106C" w:rsidP="00615392">
            <w:pPr>
              <w:shd w:val="clear" w:color="auto" w:fill="FFFFFF" w:themeFill="background1"/>
              <w:spacing w:after="0"/>
              <w:ind w:right="95"/>
              <w:jc w:val="both"/>
              <w:rPr>
                <w:ins w:id="1029" w:author="Howells, Claire" w:date="2025-07-01T10:34:00Z" w16du:dateUtc="2025-07-01T09:34:00Z"/>
                <w:rFonts w:cs="Arial"/>
              </w:rPr>
            </w:pPr>
          </w:p>
          <w:p w14:paraId="2FA4E938" w14:textId="77777777" w:rsidR="007D106C" w:rsidRDefault="007D106C" w:rsidP="00615392">
            <w:pPr>
              <w:shd w:val="clear" w:color="auto" w:fill="FFFFFF" w:themeFill="background1"/>
              <w:spacing w:after="0"/>
              <w:ind w:right="95"/>
              <w:jc w:val="both"/>
              <w:rPr>
                <w:ins w:id="1030" w:author="Howells, Claire" w:date="2025-07-01T10:34:00Z" w16du:dateUtc="2025-07-01T09:34:00Z"/>
                <w:rFonts w:cs="Arial"/>
              </w:rPr>
            </w:pPr>
          </w:p>
          <w:p w14:paraId="3AC8C00C" w14:textId="77777777" w:rsidR="007D106C" w:rsidRDefault="007D106C" w:rsidP="00615392">
            <w:pPr>
              <w:shd w:val="clear" w:color="auto" w:fill="FFFFFF" w:themeFill="background1"/>
              <w:spacing w:after="0"/>
              <w:ind w:right="95"/>
              <w:jc w:val="both"/>
              <w:rPr>
                <w:ins w:id="1031" w:author="Howells, Claire" w:date="2025-07-01T10:34:00Z" w16du:dateUtc="2025-07-01T09:34:00Z"/>
                <w:rFonts w:cs="Arial"/>
              </w:rPr>
            </w:pPr>
          </w:p>
          <w:p w14:paraId="1A0CC604" w14:textId="77777777" w:rsidR="007D106C" w:rsidRDefault="007D106C" w:rsidP="00615392">
            <w:pPr>
              <w:shd w:val="clear" w:color="auto" w:fill="FFFFFF" w:themeFill="background1"/>
              <w:spacing w:after="0"/>
              <w:ind w:right="95"/>
              <w:jc w:val="both"/>
              <w:rPr>
                <w:ins w:id="1032" w:author="Howells, Claire" w:date="2025-07-01T10:34:00Z" w16du:dateUtc="2025-07-01T09:34:00Z"/>
                <w:rFonts w:cs="Arial"/>
              </w:rPr>
            </w:pPr>
            <w:ins w:id="1033" w:author="Howells, Claire" w:date="2025-07-01T10:34:00Z" w16du:dateUtc="2025-07-01T09:34:00Z">
              <w:r>
                <w:rPr>
                  <w:rFonts w:cs="Arial"/>
                </w:rPr>
                <w:t>13.7</w:t>
              </w:r>
            </w:ins>
          </w:p>
          <w:p w14:paraId="5A7FBB39" w14:textId="77777777" w:rsidR="007D106C" w:rsidRDefault="007D106C" w:rsidP="00615392">
            <w:pPr>
              <w:shd w:val="clear" w:color="auto" w:fill="FFFFFF" w:themeFill="background1"/>
              <w:spacing w:after="0"/>
              <w:ind w:right="95"/>
              <w:jc w:val="both"/>
              <w:rPr>
                <w:ins w:id="1034" w:author="Howells, Claire" w:date="2025-07-01T10:34:00Z" w16du:dateUtc="2025-07-01T09:34:00Z"/>
                <w:rFonts w:cs="Arial"/>
              </w:rPr>
            </w:pPr>
          </w:p>
          <w:p w14:paraId="6600FA11" w14:textId="77777777" w:rsidR="007D106C" w:rsidRDefault="007D106C" w:rsidP="00615392">
            <w:pPr>
              <w:shd w:val="clear" w:color="auto" w:fill="FFFFFF" w:themeFill="background1"/>
              <w:spacing w:after="0"/>
              <w:ind w:right="95"/>
              <w:jc w:val="both"/>
              <w:rPr>
                <w:ins w:id="1035" w:author="Howells, Claire" w:date="2025-07-01T10:34:00Z" w16du:dateUtc="2025-07-01T09:34:00Z"/>
                <w:rFonts w:cs="Arial"/>
              </w:rPr>
            </w:pPr>
          </w:p>
          <w:p w14:paraId="28F56BAB" w14:textId="77777777" w:rsidR="007D106C" w:rsidRDefault="007D106C" w:rsidP="00615392">
            <w:pPr>
              <w:shd w:val="clear" w:color="auto" w:fill="FFFFFF" w:themeFill="background1"/>
              <w:spacing w:after="0"/>
              <w:ind w:right="95"/>
              <w:jc w:val="both"/>
              <w:rPr>
                <w:ins w:id="1036" w:author="Howells, Claire" w:date="2025-07-01T10:34:00Z" w16du:dateUtc="2025-07-01T09:34:00Z"/>
                <w:rFonts w:cs="Arial"/>
              </w:rPr>
            </w:pPr>
          </w:p>
          <w:p w14:paraId="1A73A0D7" w14:textId="77777777" w:rsidR="007D106C" w:rsidRDefault="007D106C" w:rsidP="00615392">
            <w:pPr>
              <w:shd w:val="clear" w:color="auto" w:fill="FFFFFF" w:themeFill="background1"/>
              <w:spacing w:after="0"/>
              <w:ind w:right="95"/>
              <w:jc w:val="both"/>
              <w:rPr>
                <w:ins w:id="1037" w:author="Howells, Claire" w:date="2025-07-01T10:34:00Z" w16du:dateUtc="2025-07-01T09:34:00Z"/>
                <w:rFonts w:cs="Arial"/>
              </w:rPr>
            </w:pPr>
          </w:p>
          <w:p w14:paraId="2E80CCC2" w14:textId="77777777" w:rsidR="007D106C" w:rsidRDefault="007D106C" w:rsidP="00615392">
            <w:pPr>
              <w:shd w:val="clear" w:color="auto" w:fill="FFFFFF" w:themeFill="background1"/>
              <w:spacing w:after="0"/>
              <w:ind w:right="95"/>
              <w:jc w:val="both"/>
              <w:rPr>
                <w:ins w:id="1038" w:author="Howells, Claire" w:date="2025-07-01T10:34:00Z" w16du:dateUtc="2025-07-01T09:34:00Z"/>
                <w:rFonts w:cs="Arial"/>
              </w:rPr>
            </w:pPr>
          </w:p>
          <w:p w14:paraId="739134BD" w14:textId="77777777" w:rsidR="007D106C" w:rsidRDefault="007D106C" w:rsidP="00615392">
            <w:pPr>
              <w:shd w:val="clear" w:color="auto" w:fill="FFFFFF" w:themeFill="background1"/>
              <w:spacing w:after="0"/>
              <w:ind w:right="95"/>
              <w:jc w:val="both"/>
              <w:rPr>
                <w:ins w:id="1039" w:author="Howells, Claire" w:date="2025-07-01T10:34:00Z" w16du:dateUtc="2025-07-01T09:34:00Z"/>
                <w:rFonts w:cs="Arial"/>
              </w:rPr>
            </w:pPr>
          </w:p>
          <w:p w14:paraId="27066FB7" w14:textId="77777777" w:rsidR="007D106C" w:rsidRDefault="007D106C" w:rsidP="00615392">
            <w:pPr>
              <w:shd w:val="clear" w:color="auto" w:fill="FFFFFF" w:themeFill="background1"/>
              <w:spacing w:after="0"/>
              <w:ind w:right="95"/>
              <w:jc w:val="both"/>
              <w:rPr>
                <w:ins w:id="1040" w:author="Howells, Claire" w:date="2025-07-01T10:34:00Z" w16du:dateUtc="2025-07-01T09:34:00Z"/>
                <w:rFonts w:cs="Arial"/>
              </w:rPr>
            </w:pPr>
          </w:p>
          <w:p w14:paraId="63D19FA5" w14:textId="77777777" w:rsidR="007D106C" w:rsidRDefault="007D106C" w:rsidP="00615392">
            <w:pPr>
              <w:shd w:val="clear" w:color="auto" w:fill="FFFFFF" w:themeFill="background1"/>
              <w:spacing w:after="0"/>
              <w:ind w:right="95"/>
              <w:jc w:val="both"/>
              <w:rPr>
                <w:ins w:id="1041" w:author="Howells, Claire" w:date="2025-07-01T10:34:00Z" w16du:dateUtc="2025-07-01T09:34:00Z"/>
                <w:rFonts w:cs="Arial"/>
              </w:rPr>
            </w:pPr>
          </w:p>
          <w:p w14:paraId="6F9DFEF5" w14:textId="77777777" w:rsidR="007D106C" w:rsidRDefault="007D106C" w:rsidP="00615392">
            <w:pPr>
              <w:shd w:val="clear" w:color="auto" w:fill="FFFFFF" w:themeFill="background1"/>
              <w:spacing w:after="0"/>
              <w:ind w:right="95"/>
              <w:jc w:val="both"/>
              <w:rPr>
                <w:ins w:id="1042" w:author="Howells, Claire" w:date="2025-07-01T10:34:00Z" w16du:dateUtc="2025-07-01T09:34:00Z"/>
                <w:rFonts w:cs="Arial"/>
              </w:rPr>
            </w:pPr>
          </w:p>
          <w:p w14:paraId="02809C5A" w14:textId="77777777" w:rsidR="007D106C" w:rsidRDefault="007D106C" w:rsidP="00615392">
            <w:pPr>
              <w:shd w:val="clear" w:color="auto" w:fill="FFFFFF" w:themeFill="background1"/>
              <w:spacing w:after="0"/>
              <w:ind w:right="95"/>
              <w:jc w:val="both"/>
              <w:rPr>
                <w:ins w:id="1043" w:author="Howells, Claire" w:date="2025-07-01T10:34:00Z" w16du:dateUtc="2025-07-01T09:34:00Z"/>
                <w:rFonts w:cs="Arial"/>
              </w:rPr>
            </w:pPr>
          </w:p>
          <w:p w14:paraId="42E8ED66" w14:textId="77777777" w:rsidR="007D106C" w:rsidRDefault="007D106C" w:rsidP="00615392">
            <w:pPr>
              <w:shd w:val="clear" w:color="auto" w:fill="FFFFFF" w:themeFill="background1"/>
              <w:spacing w:after="0"/>
              <w:ind w:right="95"/>
              <w:jc w:val="both"/>
              <w:rPr>
                <w:ins w:id="1044" w:author="Howells, Claire" w:date="2025-07-01T10:34:00Z" w16du:dateUtc="2025-07-01T09:34:00Z"/>
                <w:rFonts w:cs="Arial"/>
              </w:rPr>
            </w:pPr>
          </w:p>
          <w:p w14:paraId="4C9AD25C" w14:textId="77777777" w:rsidR="007D106C" w:rsidRDefault="007D106C" w:rsidP="00615392">
            <w:pPr>
              <w:shd w:val="clear" w:color="auto" w:fill="FFFFFF" w:themeFill="background1"/>
              <w:spacing w:after="0"/>
              <w:ind w:right="95"/>
              <w:jc w:val="both"/>
              <w:rPr>
                <w:ins w:id="1045" w:author="Howells, Claire" w:date="2025-07-01T10:34:00Z" w16du:dateUtc="2025-07-01T09:34:00Z"/>
                <w:rFonts w:cs="Arial"/>
              </w:rPr>
            </w:pPr>
          </w:p>
          <w:p w14:paraId="2B32EC56" w14:textId="77777777" w:rsidR="007D106C" w:rsidRDefault="007D106C" w:rsidP="00615392">
            <w:pPr>
              <w:shd w:val="clear" w:color="auto" w:fill="FFFFFF" w:themeFill="background1"/>
              <w:spacing w:after="0"/>
              <w:ind w:right="95"/>
              <w:jc w:val="both"/>
              <w:rPr>
                <w:ins w:id="1046" w:author="Howells, Claire" w:date="2025-07-01T10:34:00Z" w16du:dateUtc="2025-07-01T09:34:00Z"/>
                <w:rFonts w:cs="Arial"/>
              </w:rPr>
            </w:pPr>
          </w:p>
          <w:p w14:paraId="6E11B3EB" w14:textId="412B2CC3" w:rsidR="007D106C" w:rsidRPr="00936AB2" w:rsidRDefault="007D106C" w:rsidP="00615392">
            <w:pPr>
              <w:shd w:val="clear" w:color="auto" w:fill="FFFFFF" w:themeFill="background1"/>
              <w:spacing w:after="0"/>
              <w:ind w:right="95"/>
              <w:jc w:val="both"/>
              <w:rPr>
                <w:rFonts w:cs="Arial"/>
              </w:rPr>
            </w:pPr>
            <w:ins w:id="1047" w:author="Howells, Claire" w:date="2025-07-01T10:34:00Z" w16du:dateUtc="2025-07-01T09:34:00Z">
              <w:r>
                <w:rPr>
                  <w:rFonts w:cs="Arial"/>
                </w:rPr>
                <w:t>13.8</w:t>
              </w:r>
            </w:ins>
          </w:p>
        </w:tc>
        <w:tc>
          <w:tcPr>
            <w:tcW w:w="8700" w:type="dxa"/>
            <w:shd w:val="clear" w:color="auto" w:fill="auto"/>
          </w:tcPr>
          <w:p w14:paraId="3830337C" w14:textId="77777777" w:rsidR="00FA21E6" w:rsidRPr="0083000E" w:rsidRDefault="00523211" w:rsidP="00615392">
            <w:pPr>
              <w:shd w:val="clear" w:color="auto" w:fill="FFFFFF" w:themeFill="background1"/>
              <w:spacing w:after="0"/>
              <w:ind w:right="95"/>
              <w:jc w:val="both"/>
              <w:rPr>
                <w:rFonts w:cs="Arial"/>
              </w:rPr>
            </w:pPr>
            <w:r w:rsidRPr="0083000E">
              <w:rPr>
                <w:rFonts w:cs="Arial"/>
              </w:rPr>
              <w:t xml:space="preserve">Safeguarding children is everyone’s responsibility.  Child sexual exploitation is a crime that can affect any child, anytime, anywhere – regardless of their social or ethnic background.  Child sexual exploitation involves perpetrators grooming youngsters and using their powers and it can take many forms, whether it occurs through a seemingly ‘consensual’ relationship with an older partner, having sex in return for attention, gifts, money, alcohol and cigarettes.  Violence, coercion and intimidation are common forms of exploitation, with some vulnerable children being given drugs or made to sell drugs and/or are forced to be part of county lines networks.  </w:t>
            </w:r>
          </w:p>
          <w:p w14:paraId="2C33F24A" w14:textId="77777777" w:rsidR="00523211" w:rsidRPr="0083000E" w:rsidRDefault="00523211" w:rsidP="00615392">
            <w:pPr>
              <w:shd w:val="clear" w:color="auto" w:fill="FFFFFF" w:themeFill="background1"/>
              <w:spacing w:after="0"/>
              <w:ind w:right="95"/>
              <w:jc w:val="both"/>
              <w:rPr>
                <w:rFonts w:cs="Arial"/>
              </w:rPr>
            </w:pPr>
          </w:p>
          <w:p w14:paraId="5FE2DD58" w14:textId="77777777" w:rsidR="00523211" w:rsidRPr="0083000E" w:rsidRDefault="00523211" w:rsidP="00615392">
            <w:pPr>
              <w:shd w:val="clear" w:color="auto" w:fill="FFFFFF" w:themeFill="background1"/>
              <w:spacing w:after="0"/>
              <w:ind w:right="95"/>
              <w:jc w:val="both"/>
              <w:rPr>
                <w:rFonts w:cs="Arial"/>
              </w:rPr>
            </w:pPr>
            <w:r w:rsidRPr="0083000E">
              <w:rPr>
                <w:rFonts w:cs="Arial"/>
              </w:rPr>
              <w:t>Hotels, bars and restaurants, late night takeaways, off licences or other licensed premises may come into contact with such children.  This Authority encourages those premises to look out for signs of possible exploitation.  Licence holders and staff should ask themselves:</w:t>
            </w:r>
          </w:p>
          <w:p w14:paraId="1D52585B" w14:textId="77777777" w:rsidR="00523211" w:rsidRPr="0083000E" w:rsidRDefault="00523211" w:rsidP="00FC6E2A">
            <w:pPr>
              <w:pStyle w:val="ListParagraph"/>
              <w:numPr>
                <w:ilvl w:val="0"/>
                <w:numId w:val="50"/>
              </w:numPr>
              <w:shd w:val="clear" w:color="auto" w:fill="FFFFFF" w:themeFill="background1"/>
              <w:spacing w:after="0"/>
              <w:ind w:right="95"/>
              <w:jc w:val="both"/>
              <w:rPr>
                <w:rFonts w:cs="Arial"/>
              </w:rPr>
            </w:pPr>
            <w:r w:rsidRPr="0083000E">
              <w:rPr>
                <w:rFonts w:cs="Arial"/>
              </w:rPr>
              <w:t>Does a child appear to be in a relationship with an older person?</w:t>
            </w:r>
          </w:p>
          <w:p w14:paraId="7B14574C" w14:textId="77777777" w:rsidR="00523211" w:rsidRPr="0083000E" w:rsidRDefault="00523211" w:rsidP="00FC6E2A">
            <w:pPr>
              <w:pStyle w:val="ListParagraph"/>
              <w:numPr>
                <w:ilvl w:val="0"/>
                <w:numId w:val="50"/>
              </w:numPr>
              <w:shd w:val="clear" w:color="auto" w:fill="FFFFFF" w:themeFill="background1"/>
              <w:spacing w:after="0"/>
              <w:ind w:right="95"/>
              <w:jc w:val="both"/>
              <w:rPr>
                <w:rFonts w:cs="Arial"/>
              </w:rPr>
            </w:pPr>
            <w:r w:rsidRPr="0083000E">
              <w:rPr>
                <w:rFonts w:cs="Arial"/>
              </w:rPr>
              <w:t>Does the child appear to be under the influence of alcohol or drugs?</w:t>
            </w:r>
          </w:p>
          <w:p w14:paraId="5666004F" w14:textId="77777777" w:rsidR="00523211" w:rsidRPr="0083000E" w:rsidRDefault="00523211" w:rsidP="00FC6E2A">
            <w:pPr>
              <w:pStyle w:val="ListParagraph"/>
              <w:numPr>
                <w:ilvl w:val="0"/>
                <w:numId w:val="50"/>
              </w:numPr>
              <w:shd w:val="clear" w:color="auto" w:fill="FFFFFF" w:themeFill="background1"/>
              <w:spacing w:after="0"/>
              <w:ind w:right="95"/>
              <w:jc w:val="both"/>
              <w:rPr>
                <w:rFonts w:cs="Arial"/>
              </w:rPr>
            </w:pPr>
            <w:r w:rsidRPr="0083000E">
              <w:rPr>
                <w:rFonts w:cs="Arial"/>
              </w:rPr>
              <w:t>Is the hotel booking done by an adult, who is trying to conceal that they are with a younger person?</w:t>
            </w:r>
          </w:p>
          <w:p w14:paraId="2226C0BA" w14:textId="77777777" w:rsidR="00523211" w:rsidRPr="0083000E" w:rsidRDefault="00523211" w:rsidP="00FC6E2A">
            <w:pPr>
              <w:pStyle w:val="ListParagraph"/>
              <w:numPr>
                <w:ilvl w:val="0"/>
                <w:numId w:val="50"/>
              </w:numPr>
              <w:shd w:val="clear" w:color="auto" w:fill="FFFFFF" w:themeFill="background1"/>
              <w:spacing w:after="0"/>
              <w:ind w:right="95"/>
              <w:jc w:val="both"/>
              <w:rPr>
                <w:rFonts w:cs="Arial"/>
              </w:rPr>
            </w:pPr>
            <w:r w:rsidRPr="0083000E">
              <w:rPr>
                <w:rFonts w:cs="Arial"/>
              </w:rPr>
              <w:t>Numerous adults and young people coming to a hotel who do not appear to have a reason for being there or high levels of visitors to a guest room, with guests moving in and out of the premises at unusual times.</w:t>
            </w:r>
          </w:p>
          <w:p w14:paraId="43BC53DF" w14:textId="77777777" w:rsidR="00523211" w:rsidRPr="0083000E" w:rsidRDefault="00523211" w:rsidP="00FC6E2A">
            <w:pPr>
              <w:pStyle w:val="ListParagraph"/>
              <w:numPr>
                <w:ilvl w:val="0"/>
                <w:numId w:val="50"/>
              </w:numPr>
              <w:shd w:val="clear" w:color="auto" w:fill="FFFFFF" w:themeFill="background1"/>
              <w:spacing w:after="0"/>
              <w:ind w:right="95"/>
              <w:jc w:val="both"/>
              <w:rPr>
                <w:ins w:id="1048" w:author="Howells, Claire" w:date="2025-06-12T09:31:00Z" w16du:dateUtc="2025-06-12T09:31:44Z"/>
                <w:rFonts w:cs="Arial"/>
              </w:rPr>
            </w:pPr>
            <w:r w:rsidRPr="263D183D">
              <w:rPr>
                <w:rFonts w:cs="Arial"/>
              </w:rPr>
              <w:t xml:space="preserve">Guests arriving and asking for specific room numbers without knowing the name of the person whose name is on the booking.  </w:t>
            </w:r>
          </w:p>
          <w:p w14:paraId="66BD8240" w14:textId="0F2855DD" w:rsidR="263D183D" w:rsidRDefault="263D183D">
            <w:pPr>
              <w:shd w:val="clear" w:color="auto" w:fill="FFFFFF" w:themeFill="background1"/>
              <w:spacing w:after="0"/>
              <w:ind w:right="95"/>
              <w:jc w:val="both"/>
              <w:rPr>
                <w:ins w:id="1049" w:author="Howells, Claire" w:date="2025-06-12T09:31:00Z" w16du:dateUtc="2025-06-12T09:31:45Z"/>
                <w:rFonts w:cs="Arial"/>
                <w:szCs w:val="24"/>
              </w:rPr>
              <w:pPrChange w:id="1050" w:author="Howells, Claire" w:date="2025-06-12T09:31:00Z">
                <w:pPr>
                  <w:pStyle w:val="ListParagraph"/>
                  <w:numPr>
                    <w:numId w:val="50"/>
                  </w:numPr>
                  <w:shd w:val="clear" w:color="auto" w:fill="FFFFFF" w:themeFill="background1"/>
                  <w:spacing w:after="0"/>
                  <w:ind w:right="95" w:hanging="360"/>
                  <w:jc w:val="both"/>
                </w:pPr>
              </w:pPrChange>
            </w:pPr>
          </w:p>
          <w:p w14:paraId="65677773" w14:textId="06CF2C97" w:rsidR="38825F04" w:rsidRDefault="38825F04" w:rsidP="263D183D">
            <w:pPr>
              <w:shd w:val="clear" w:color="auto" w:fill="FFFFFF" w:themeFill="background1"/>
              <w:spacing w:after="0"/>
              <w:ind w:right="95"/>
              <w:jc w:val="both"/>
              <w:rPr>
                <w:rFonts w:cs="Arial"/>
                <w:szCs w:val="24"/>
              </w:rPr>
            </w:pPr>
            <w:ins w:id="1051" w:author="Howells, Claire" w:date="2025-06-12T09:31:00Z">
              <w:r w:rsidRPr="263D183D">
                <w:rPr>
                  <w:rFonts w:cs="Arial"/>
                  <w:szCs w:val="24"/>
                </w:rPr>
                <w:t>The Licensing Authority do</w:t>
              </w:r>
            </w:ins>
            <w:ins w:id="1052" w:author="Howells, Claire" w:date="2025-06-12T09:32:00Z">
              <w:r w:rsidR="325AA548" w:rsidRPr="263D183D">
                <w:rPr>
                  <w:rFonts w:cs="Arial"/>
                  <w:szCs w:val="24"/>
                </w:rPr>
                <w:t>e</w:t>
              </w:r>
            </w:ins>
            <w:ins w:id="1053" w:author="Howells, Claire" w:date="2025-07-01T10:35:00Z" w16du:dateUtc="2025-07-01T09:35:00Z">
              <w:r w:rsidR="007D106C">
                <w:rPr>
                  <w:rFonts w:cs="Arial"/>
                  <w:szCs w:val="24"/>
                </w:rPr>
                <w:t>s not</w:t>
              </w:r>
            </w:ins>
            <w:ins w:id="1054" w:author="Howells, Claire" w:date="2025-06-12T09:31:00Z">
              <w:r w:rsidRPr="263D183D">
                <w:rPr>
                  <w:rFonts w:cs="Arial"/>
                  <w:szCs w:val="24"/>
                </w:rPr>
                <w:t xml:space="preserve"> support cont</w:t>
              </w:r>
            </w:ins>
            <w:ins w:id="1055" w:author="Howells, Claire" w:date="2025-06-12T09:32:00Z">
              <w:r w:rsidRPr="263D183D">
                <w:rPr>
                  <w:rFonts w:cs="Arial"/>
                  <w:szCs w:val="24"/>
                </w:rPr>
                <w:t xml:space="preserve">actless check-in systems (e.g. virtual reception) whereby no members of staff will have interaction with the customers at any </w:t>
              </w:r>
            </w:ins>
            <w:ins w:id="1056" w:author="Howells, Claire" w:date="2025-06-12T09:33:00Z">
              <w:r w:rsidR="655EF81F" w:rsidRPr="263D183D">
                <w:rPr>
                  <w:rFonts w:cs="Arial"/>
                  <w:szCs w:val="24"/>
                </w:rPr>
                <w:t xml:space="preserve">hotel, guest house or similar premises.  </w:t>
              </w:r>
            </w:ins>
          </w:p>
          <w:p w14:paraId="2AEA639C" w14:textId="77777777" w:rsidR="00523211" w:rsidRPr="0083000E" w:rsidRDefault="00523211" w:rsidP="00523211">
            <w:pPr>
              <w:shd w:val="clear" w:color="auto" w:fill="FFFFFF" w:themeFill="background1"/>
              <w:spacing w:after="0"/>
              <w:ind w:right="95"/>
              <w:jc w:val="both"/>
              <w:rPr>
                <w:rFonts w:cs="Arial"/>
              </w:rPr>
            </w:pPr>
          </w:p>
          <w:p w14:paraId="7CFC2A17" w14:textId="7BCCFB86" w:rsidR="00523211" w:rsidRPr="0083000E" w:rsidRDefault="00523211" w:rsidP="00523211">
            <w:pPr>
              <w:shd w:val="clear" w:color="auto" w:fill="FFFFFF" w:themeFill="background1"/>
              <w:spacing w:after="0"/>
              <w:ind w:right="95"/>
              <w:jc w:val="both"/>
              <w:rPr>
                <w:rFonts w:cs="Arial"/>
              </w:rPr>
            </w:pPr>
            <w:r w:rsidRPr="263D183D">
              <w:rPr>
                <w:rFonts w:cs="Arial"/>
              </w:rPr>
              <w:lastRenderedPageBreak/>
              <w:t>If there are</w:t>
            </w:r>
            <w:r w:rsidR="00F51B9E" w:rsidRPr="263D183D">
              <w:rPr>
                <w:rFonts w:cs="Arial"/>
              </w:rPr>
              <w:t xml:space="preserve"> concerns, the licence holder and</w:t>
            </w:r>
            <w:r w:rsidRPr="263D183D">
              <w:rPr>
                <w:rFonts w:cs="Arial"/>
              </w:rPr>
              <w:t xml:space="preserve"> member of staff are to report the matter to </w:t>
            </w:r>
            <w:del w:id="1057" w:author="Howells, Claire" w:date="2025-06-12T09:33:00Z">
              <w:r w:rsidRPr="263D183D" w:rsidDel="00523211">
                <w:rPr>
                  <w:rFonts w:cs="Arial"/>
                </w:rPr>
                <w:delText>Licensing</w:delText>
              </w:r>
            </w:del>
            <w:r w:rsidRPr="263D183D">
              <w:rPr>
                <w:rFonts w:cs="Arial"/>
              </w:rPr>
              <w:t xml:space="preserve"> </w:t>
            </w:r>
            <w:ins w:id="1058" w:author="Howells, Claire" w:date="2025-06-12T09:33:00Z">
              <w:r w:rsidR="17DA39DA" w:rsidRPr="263D183D">
                <w:rPr>
                  <w:rFonts w:cs="Arial"/>
                </w:rPr>
                <w:t xml:space="preserve">Torfaen Council’s Safeguarding team, </w:t>
              </w:r>
            </w:ins>
            <w:ins w:id="1059" w:author="Howells, Claire" w:date="2025-07-01T10:37:00Z" w16du:dateUtc="2025-07-01T09:37:00Z">
              <w:r w:rsidR="000572B2">
                <w:rPr>
                  <w:rFonts w:cs="Arial"/>
                </w:rPr>
                <w:t xml:space="preserve">by telephoning </w:t>
              </w:r>
              <w:r w:rsidR="00A276BA">
                <w:rPr>
                  <w:rFonts w:cs="Arial"/>
                </w:rPr>
                <w:t xml:space="preserve">01495 762200 (or 0800 3284432 for out of hours emergencies), </w:t>
              </w:r>
            </w:ins>
            <w:r w:rsidRPr="263D183D">
              <w:rPr>
                <w:rFonts w:cs="Arial"/>
              </w:rPr>
              <w:t xml:space="preserve">and if someone is in immediate danger, to call the Police on 999.  </w:t>
            </w:r>
          </w:p>
        </w:tc>
      </w:tr>
      <w:tr w:rsidR="00D12662" w:rsidRPr="00936AB2" w14:paraId="2342F0B8" w14:textId="77777777" w:rsidTr="0FD13E05">
        <w:trPr>
          <w:trHeight w:val="300"/>
        </w:trPr>
        <w:tc>
          <w:tcPr>
            <w:tcW w:w="23" w:type="dxa"/>
          </w:tcPr>
          <w:p w14:paraId="02E730A2" w14:textId="77777777" w:rsidR="00D12662" w:rsidRPr="00936AB2" w:rsidRDefault="00D12662" w:rsidP="00615392">
            <w:pPr>
              <w:shd w:val="clear" w:color="auto" w:fill="FFFFFF" w:themeFill="background1"/>
              <w:spacing w:after="0"/>
              <w:ind w:right="95"/>
              <w:jc w:val="both"/>
              <w:rPr>
                <w:rFonts w:cs="Arial"/>
                <w:b/>
              </w:rPr>
            </w:pPr>
          </w:p>
        </w:tc>
        <w:tc>
          <w:tcPr>
            <w:tcW w:w="632" w:type="dxa"/>
            <w:gridSpan w:val="3"/>
            <w:shd w:val="clear" w:color="auto" w:fill="auto"/>
          </w:tcPr>
          <w:p w14:paraId="7A416707" w14:textId="77777777" w:rsidR="00D12662" w:rsidRPr="00936AB2" w:rsidRDefault="00D12662" w:rsidP="00615392">
            <w:pPr>
              <w:shd w:val="clear" w:color="auto" w:fill="FFFFFF" w:themeFill="background1"/>
              <w:spacing w:after="0"/>
              <w:ind w:right="95"/>
              <w:jc w:val="both"/>
              <w:rPr>
                <w:rFonts w:cs="Arial"/>
              </w:rPr>
            </w:pPr>
          </w:p>
        </w:tc>
        <w:tc>
          <w:tcPr>
            <w:tcW w:w="8700" w:type="dxa"/>
            <w:shd w:val="clear" w:color="auto" w:fill="auto"/>
          </w:tcPr>
          <w:p w14:paraId="3A1A6FE1" w14:textId="77777777" w:rsidR="00D12662" w:rsidRPr="0083000E" w:rsidRDefault="00D12662" w:rsidP="00615392">
            <w:pPr>
              <w:shd w:val="clear" w:color="auto" w:fill="FFFFFF" w:themeFill="background1"/>
              <w:spacing w:after="0"/>
              <w:ind w:right="95"/>
              <w:jc w:val="both"/>
              <w:rPr>
                <w:rFonts w:cs="Arial"/>
              </w:rPr>
            </w:pPr>
          </w:p>
        </w:tc>
      </w:tr>
      <w:tr w:rsidR="00D12662" w:rsidRPr="00936AB2" w14:paraId="4230C14E" w14:textId="77777777" w:rsidTr="0FD13E05">
        <w:trPr>
          <w:trHeight w:val="300"/>
        </w:trPr>
        <w:tc>
          <w:tcPr>
            <w:tcW w:w="23" w:type="dxa"/>
          </w:tcPr>
          <w:p w14:paraId="5A197E7C" w14:textId="77777777" w:rsidR="00D12662" w:rsidRPr="00936AB2" w:rsidRDefault="00D12662" w:rsidP="00615392">
            <w:pPr>
              <w:shd w:val="clear" w:color="auto" w:fill="FFFFFF" w:themeFill="background1"/>
              <w:spacing w:after="0"/>
              <w:ind w:right="95"/>
              <w:jc w:val="both"/>
              <w:rPr>
                <w:rFonts w:cs="Arial"/>
                <w:b/>
              </w:rPr>
            </w:pPr>
          </w:p>
        </w:tc>
        <w:tc>
          <w:tcPr>
            <w:tcW w:w="632" w:type="dxa"/>
            <w:gridSpan w:val="3"/>
            <w:shd w:val="clear" w:color="auto" w:fill="auto"/>
          </w:tcPr>
          <w:p w14:paraId="1F164B5E" w14:textId="77777777" w:rsidR="00D12662" w:rsidRPr="00936AB2" w:rsidRDefault="00F51B9E" w:rsidP="00615392">
            <w:pPr>
              <w:shd w:val="clear" w:color="auto" w:fill="FFFFFF" w:themeFill="background1"/>
              <w:spacing w:after="0"/>
              <w:ind w:right="95"/>
              <w:jc w:val="both"/>
              <w:rPr>
                <w:rFonts w:cs="Arial"/>
              </w:rPr>
            </w:pPr>
            <w:r>
              <w:rPr>
                <w:rFonts w:cs="Arial"/>
              </w:rPr>
              <w:t>13.7</w:t>
            </w:r>
          </w:p>
        </w:tc>
        <w:tc>
          <w:tcPr>
            <w:tcW w:w="8700" w:type="dxa"/>
            <w:shd w:val="clear" w:color="auto" w:fill="auto"/>
          </w:tcPr>
          <w:p w14:paraId="35561357" w14:textId="77777777" w:rsidR="00D12662" w:rsidRPr="0083000E" w:rsidRDefault="00F51B9E" w:rsidP="00615392">
            <w:pPr>
              <w:shd w:val="clear" w:color="auto" w:fill="FFFFFF" w:themeFill="background1"/>
              <w:spacing w:after="0"/>
              <w:ind w:right="95"/>
              <w:jc w:val="both"/>
              <w:rPr>
                <w:rFonts w:cs="Arial"/>
              </w:rPr>
            </w:pPr>
            <w:r w:rsidRPr="0083000E">
              <w:rPr>
                <w:rFonts w:cs="Arial"/>
              </w:rPr>
              <w:t xml:space="preserve">Evidence demonstrates that young people are more vulnerable than adults to the adverse effects of alcohol due to a range of physical and psycho-social factors.  As such, initiatives to prevent the sale and supply of alcohol to children are supported.  </w:t>
            </w:r>
          </w:p>
        </w:tc>
      </w:tr>
      <w:tr w:rsidR="00F51B9E" w:rsidRPr="00936AB2" w14:paraId="5A36D0C0" w14:textId="77777777" w:rsidTr="0FD13E05">
        <w:trPr>
          <w:trHeight w:val="300"/>
        </w:trPr>
        <w:tc>
          <w:tcPr>
            <w:tcW w:w="23" w:type="dxa"/>
          </w:tcPr>
          <w:p w14:paraId="637498DD" w14:textId="77777777" w:rsidR="00F51B9E" w:rsidRPr="00936AB2" w:rsidRDefault="00F51B9E" w:rsidP="00615392">
            <w:pPr>
              <w:shd w:val="clear" w:color="auto" w:fill="FFFFFF" w:themeFill="background1"/>
              <w:spacing w:after="0"/>
              <w:ind w:right="95"/>
              <w:jc w:val="both"/>
              <w:rPr>
                <w:rFonts w:cs="Arial"/>
                <w:b/>
              </w:rPr>
            </w:pPr>
          </w:p>
        </w:tc>
        <w:tc>
          <w:tcPr>
            <w:tcW w:w="632" w:type="dxa"/>
            <w:gridSpan w:val="3"/>
            <w:shd w:val="clear" w:color="auto" w:fill="auto"/>
          </w:tcPr>
          <w:p w14:paraId="0B1933B9" w14:textId="77777777" w:rsidR="00F51B9E" w:rsidRPr="00936AB2" w:rsidRDefault="00F51B9E" w:rsidP="00615392">
            <w:pPr>
              <w:shd w:val="clear" w:color="auto" w:fill="FFFFFF" w:themeFill="background1"/>
              <w:spacing w:after="0"/>
              <w:ind w:right="95"/>
              <w:jc w:val="both"/>
              <w:rPr>
                <w:rFonts w:cs="Arial"/>
              </w:rPr>
            </w:pPr>
          </w:p>
        </w:tc>
        <w:tc>
          <w:tcPr>
            <w:tcW w:w="8700" w:type="dxa"/>
            <w:shd w:val="clear" w:color="auto" w:fill="auto"/>
          </w:tcPr>
          <w:p w14:paraId="60E20716" w14:textId="77777777" w:rsidR="00F51B9E" w:rsidRPr="0083000E" w:rsidRDefault="00F51B9E" w:rsidP="00615392">
            <w:pPr>
              <w:shd w:val="clear" w:color="auto" w:fill="FFFFFF" w:themeFill="background1"/>
              <w:spacing w:after="0"/>
              <w:ind w:right="95"/>
              <w:jc w:val="both"/>
              <w:rPr>
                <w:rFonts w:cs="Arial"/>
              </w:rPr>
            </w:pPr>
          </w:p>
        </w:tc>
      </w:tr>
      <w:tr w:rsidR="00F51B9E" w:rsidRPr="00936AB2" w14:paraId="43D61DD1" w14:textId="77777777" w:rsidTr="0FD13E05">
        <w:trPr>
          <w:trHeight w:val="300"/>
        </w:trPr>
        <w:tc>
          <w:tcPr>
            <w:tcW w:w="23" w:type="dxa"/>
          </w:tcPr>
          <w:p w14:paraId="03F335F6" w14:textId="77777777" w:rsidR="00F51B9E" w:rsidRPr="00936AB2" w:rsidRDefault="00F51B9E" w:rsidP="00615392">
            <w:pPr>
              <w:shd w:val="clear" w:color="auto" w:fill="FFFFFF" w:themeFill="background1"/>
              <w:spacing w:after="0"/>
              <w:ind w:right="95"/>
              <w:jc w:val="both"/>
              <w:rPr>
                <w:rFonts w:cs="Arial"/>
                <w:b/>
              </w:rPr>
            </w:pPr>
          </w:p>
        </w:tc>
        <w:tc>
          <w:tcPr>
            <w:tcW w:w="632" w:type="dxa"/>
            <w:gridSpan w:val="3"/>
            <w:shd w:val="clear" w:color="auto" w:fill="auto"/>
          </w:tcPr>
          <w:p w14:paraId="6C99E51B" w14:textId="77777777" w:rsidR="00F51B9E" w:rsidRDefault="00F51B9E" w:rsidP="00615392">
            <w:pPr>
              <w:shd w:val="clear" w:color="auto" w:fill="FFFFFF" w:themeFill="background1"/>
              <w:spacing w:after="0"/>
              <w:ind w:right="95"/>
              <w:jc w:val="both"/>
              <w:rPr>
                <w:ins w:id="1060" w:author="Howells, Claire" w:date="2025-07-01T10:38:00Z" w16du:dateUtc="2025-07-01T09:38:00Z"/>
                <w:rFonts w:cs="Arial"/>
              </w:rPr>
            </w:pPr>
            <w:r>
              <w:rPr>
                <w:rFonts w:cs="Arial"/>
              </w:rPr>
              <w:t>13.8</w:t>
            </w:r>
          </w:p>
          <w:p w14:paraId="73A3D4E2" w14:textId="77777777" w:rsidR="00A94A96" w:rsidRDefault="00A94A96" w:rsidP="00615392">
            <w:pPr>
              <w:shd w:val="clear" w:color="auto" w:fill="FFFFFF" w:themeFill="background1"/>
              <w:spacing w:after="0"/>
              <w:ind w:right="95"/>
              <w:jc w:val="both"/>
              <w:rPr>
                <w:ins w:id="1061" w:author="Howells, Claire" w:date="2025-07-01T10:38:00Z" w16du:dateUtc="2025-07-01T09:38:00Z"/>
                <w:rFonts w:cs="Arial"/>
              </w:rPr>
            </w:pPr>
          </w:p>
          <w:p w14:paraId="4B039D61" w14:textId="77777777" w:rsidR="00A94A96" w:rsidRDefault="00A94A96" w:rsidP="00615392">
            <w:pPr>
              <w:shd w:val="clear" w:color="auto" w:fill="FFFFFF" w:themeFill="background1"/>
              <w:spacing w:after="0"/>
              <w:ind w:right="95"/>
              <w:jc w:val="both"/>
              <w:rPr>
                <w:ins w:id="1062" w:author="Howells, Claire" w:date="2025-07-01T10:38:00Z" w16du:dateUtc="2025-07-01T09:38:00Z"/>
                <w:rFonts w:cs="Arial"/>
              </w:rPr>
            </w:pPr>
          </w:p>
          <w:p w14:paraId="30588352" w14:textId="77777777" w:rsidR="00A94A96" w:rsidRDefault="00A94A96" w:rsidP="00615392">
            <w:pPr>
              <w:shd w:val="clear" w:color="auto" w:fill="FFFFFF" w:themeFill="background1"/>
              <w:spacing w:after="0"/>
              <w:ind w:right="95"/>
              <w:jc w:val="both"/>
              <w:rPr>
                <w:ins w:id="1063" w:author="Howells, Claire" w:date="2025-07-01T10:38:00Z" w16du:dateUtc="2025-07-01T09:38:00Z"/>
                <w:rFonts w:cs="Arial"/>
              </w:rPr>
            </w:pPr>
          </w:p>
          <w:p w14:paraId="26A98879" w14:textId="77777777" w:rsidR="00A94A96" w:rsidRDefault="00A94A96" w:rsidP="00615392">
            <w:pPr>
              <w:shd w:val="clear" w:color="auto" w:fill="FFFFFF" w:themeFill="background1"/>
              <w:spacing w:after="0"/>
              <w:ind w:right="95"/>
              <w:jc w:val="both"/>
              <w:rPr>
                <w:ins w:id="1064" w:author="Howells, Claire" w:date="2025-07-01T10:38:00Z" w16du:dateUtc="2025-07-01T09:38:00Z"/>
                <w:rFonts w:cs="Arial"/>
              </w:rPr>
            </w:pPr>
          </w:p>
          <w:p w14:paraId="3C9A98FC" w14:textId="77777777" w:rsidR="00A94A96" w:rsidRDefault="00A94A96" w:rsidP="00615392">
            <w:pPr>
              <w:shd w:val="clear" w:color="auto" w:fill="FFFFFF" w:themeFill="background1"/>
              <w:spacing w:after="0"/>
              <w:ind w:right="95"/>
              <w:jc w:val="both"/>
              <w:rPr>
                <w:ins w:id="1065" w:author="Howells, Claire" w:date="2025-07-01T10:38:00Z" w16du:dateUtc="2025-07-01T09:38:00Z"/>
                <w:rFonts w:cs="Arial"/>
              </w:rPr>
            </w:pPr>
          </w:p>
          <w:p w14:paraId="0D8DDFEB" w14:textId="77777777" w:rsidR="00A94A96" w:rsidRDefault="00A94A96" w:rsidP="00615392">
            <w:pPr>
              <w:shd w:val="clear" w:color="auto" w:fill="FFFFFF" w:themeFill="background1"/>
              <w:spacing w:after="0"/>
              <w:ind w:right="95"/>
              <w:jc w:val="both"/>
              <w:rPr>
                <w:ins w:id="1066" w:author="Howells, Claire" w:date="2025-07-01T10:38:00Z" w16du:dateUtc="2025-07-01T09:38:00Z"/>
                <w:rFonts w:cs="Arial"/>
              </w:rPr>
            </w:pPr>
          </w:p>
          <w:p w14:paraId="798640BB" w14:textId="77777777" w:rsidR="00A94A96" w:rsidRDefault="00A94A96" w:rsidP="00615392">
            <w:pPr>
              <w:shd w:val="clear" w:color="auto" w:fill="FFFFFF" w:themeFill="background1"/>
              <w:spacing w:after="0"/>
              <w:ind w:right="95"/>
              <w:jc w:val="both"/>
              <w:rPr>
                <w:ins w:id="1067" w:author="Howells, Claire" w:date="2025-07-01T10:38:00Z" w16du:dateUtc="2025-07-01T09:38:00Z"/>
                <w:rFonts w:cs="Arial"/>
              </w:rPr>
            </w:pPr>
          </w:p>
          <w:p w14:paraId="74B8B619" w14:textId="77777777" w:rsidR="00A94A96" w:rsidRDefault="00A94A96" w:rsidP="00615392">
            <w:pPr>
              <w:shd w:val="clear" w:color="auto" w:fill="FFFFFF" w:themeFill="background1"/>
              <w:spacing w:after="0"/>
              <w:ind w:right="95"/>
              <w:jc w:val="both"/>
              <w:rPr>
                <w:ins w:id="1068" w:author="Howells, Claire" w:date="2025-07-01T10:38:00Z" w16du:dateUtc="2025-07-01T09:38:00Z"/>
                <w:rFonts w:cs="Arial"/>
              </w:rPr>
            </w:pPr>
          </w:p>
          <w:p w14:paraId="6661AEF4" w14:textId="77777777" w:rsidR="00A94A96" w:rsidRDefault="00A94A96" w:rsidP="00615392">
            <w:pPr>
              <w:shd w:val="clear" w:color="auto" w:fill="FFFFFF" w:themeFill="background1"/>
              <w:spacing w:after="0"/>
              <w:ind w:right="95"/>
              <w:jc w:val="both"/>
              <w:rPr>
                <w:ins w:id="1069" w:author="Howells, Claire" w:date="2025-07-01T10:38:00Z" w16du:dateUtc="2025-07-01T09:38:00Z"/>
                <w:rFonts w:cs="Arial"/>
              </w:rPr>
            </w:pPr>
          </w:p>
          <w:p w14:paraId="18A73E2F" w14:textId="77777777" w:rsidR="00A94A96" w:rsidRDefault="00A94A96" w:rsidP="00615392">
            <w:pPr>
              <w:shd w:val="clear" w:color="auto" w:fill="FFFFFF" w:themeFill="background1"/>
              <w:spacing w:after="0"/>
              <w:ind w:right="95"/>
              <w:jc w:val="both"/>
              <w:rPr>
                <w:ins w:id="1070" w:author="Howells, Claire" w:date="2025-07-01T10:38:00Z" w16du:dateUtc="2025-07-01T09:38:00Z"/>
                <w:rFonts w:cs="Arial"/>
              </w:rPr>
            </w:pPr>
          </w:p>
          <w:p w14:paraId="50F8C06D" w14:textId="77777777" w:rsidR="00A94A96" w:rsidRDefault="00A94A96" w:rsidP="00615392">
            <w:pPr>
              <w:shd w:val="clear" w:color="auto" w:fill="FFFFFF" w:themeFill="background1"/>
              <w:spacing w:after="0"/>
              <w:ind w:right="95"/>
              <w:jc w:val="both"/>
              <w:rPr>
                <w:ins w:id="1071" w:author="Howells, Claire" w:date="2025-07-01T10:38:00Z" w16du:dateUtc="2025-07-01T09:38:00Z"/>
                <w:rFonts w:cs="Arial"/>
              </w:rPr>
            </w:pPr>
          </w:p>
          <w:p w14:paraId="1538C56D" w14:textId="77777777" w:rsidR="00A94A96" w:rsidRDefault="00A94A96" w:rsidP="00615392">
            <w:pPr>
              <w:shd w:val="clear" w:color="auto" w:fill="FFFFFF" w:themeFill="background1"/>
              <w:spacing w:after="0"/>
              <w:ind w:right="95"/>
              <w:jc w:val="both"/>
              <w:rPr>
                <w:ins w:id="1072" w:author="Howells, Claire" w:date="2025-07-01T10:38:00Z" w16du:dateUtc="2025-07-01T09:38:00Z"/>
                <w:rFonts w:cs="Arial"/>
              </w:rPr>
            </w:pPr>
          </w:p>
          <w:p w14:paraId="502C35C2" w14:textId="77777777" w:rsidR="00A94A96" w:rsidRDefault="00A94A96" w:rsidP="00615392">
            <w:pPr>
              <w:shd w:val="clear" w:color="auto" w:fill="FFFFFF" w:themeFill="background1"/>
              <w:spacing w:after="0"/>
              <w:ind w:right="95"/>
              <w:jc w:val="both"/>
              <w:rPr>
                <w:ins w:id="1073" w:author="Howells, Claire" w:date="2025-07-01T10:38:00Z" w16du:dateUtc="2025-07-01T09:38:00Z"/>
                <w:rFonts w:cs="Arial"/>
              </w:rPr>
            </w:pPr>
          </w:p>
          <w:p w14:paraId="3957C621" w14:textId="77777777" w:rsidR="00A94A96" w:rsidRDefault="00A94A96" w:rsidP="00615392">
            <w:pPr>
              <w:shd w:val="clear" w:color="auto" w:fill="FFFFFF" w:themeFill="background1"/>
              <w:spacing w:after="0"/>
              <w:ind w:right="95"/>
              <w:jc w:val="both"/>
              <w:rPr>
                <w:ins w:id="1074" w:author="Howells, Claire" w:date="2025-07-01T10:38:00Z" w16du:dateUtc="2025-07-01T09:38:00Z"/>
                <w:rFonts w:cs="Arial"/>
              </w:rPr>
            </w:pPr>
          </w:p>
          <w:p w14:paraId="1AA8F474" w14:textId="77777777" w:rsidR="00A94A96" w:rsidRDefault="00A94A96" w:rsidP="00615392">
            <w:pPr>
              <w:shd w:val="clear" w:color="auto" w:fill="FFFFFF" w:themeFill="background1"/>
              <w:spacing w:after="0"/>
              <w:ind w:right="95"/>
              <w:jc w:val="both"/>
              <w:rPr>
                <w:ins w:id="1075" w:author="Howells, Claire" w:date="2025-07-01T10:38:00Z" w16du:dateUtc="2025-07-01T09:38:00Z"/>
                <w:rFonts w:cs="Arial"/>
              </w:rPr>
            </w:pPr>
          </w:p>
          <w:p w14:paraId="58B13FDD" w14:textId="77777777" w:rsidR="00A94A96" w:rsidRDefault="00A94A96" w:rsidP="00615392">
            <w:pPr>
              <w:shd w:val="clear" w:color="auto" w:fill="FFFFFF" w:themeFill="background1"/>
              <w:spacing w:after="0"/>
              <w:ind w:right="95"/>
              <w:jc w:val="both"/>
              <w:rPr>
                <w:ins w:id="1076" w:author="Howells, Claire" w:date="2025-07-01T10:38:00Z" w16du:dateUtc="2025-07-01T09:38:00Z"/>
                <w:rFonts w:cs="Arial"/>
              </w:rPr>
            </w:pPr>
          </w:p>
          <w:p w14:paraId="7050D67A" w14:textId="77777777" w:rsidR="00A94A96" w:rsidRDefault="00A94A96" w:rsidP="00615392">
            <w:pPr>
              <w:shd w:val="clear" w:color="auto" w:fill="FFFFFF" w:themeFill="background1"/>
              <w:spacing w:after="0"/>
              <w:ind w:right="95"/>
              <w:jc w:val="both"/>
              <w:rPr>
                <w:ins w:id="1077" w:author="Howells, Claire" w:date="2025-07-01T10:38:00Z" w16du:dateUtc="2025-07-01T09:38:00Z"/>
                <w:rFonts w:cs="Arial"/>
              </w:rPr>
            </w:pPr>
          </w:p>
          <w:p w14:paraId="6E7AD56D" w14:textId="77777777" w:rsidR="00A94A96" w:rsidRDefault="00A94A96" w:rsidP="00615392">
            <w:pPr>
              <w:shd w:val="clear" w:color="auto" w:fill="FFFFFF" w:themeFill="background1"/>
              <w:spacing w:after="0"/>
              <w:ind w:right="95"/>
              <w:jc w:val="both"/>
              <w:rPr>
                <w:ins w:id="1078" w:author="Howells, Claire" w:date="2025-07-01T10:38:00Z" w16du:dateUtc="2025-07-01T09:38:00Z"/>
                <w:rFonts w:cs="Arial"/>
              </w:rPr>
            </w:pPr>
          </w:p>
          <w:p w14:paraId="51230374" w14:textId="77777777" w:rsidR="00A94A96" w:rsidRDefault="00A94A96" w:rsidP="00615392">
            <w:pPr>
              <w:shd w:val="clear" w:color="auto" w:fill="FFFFFF" w:themeFill="background1"/>
              <w:spacing w:after="0"/>
              <w:ind w:right="95"/>
              <w:jc w:val="both"/>
              <w:rPr>
                <w:ins w:id="1079" w:author="Howells, Claire" w:date="2025-07-01T10:38:00Z" w16du:dateUtc="2025-07-01T09:38:00Z"/>
                <w:rFonts w:cs="Arial"/>
              </w:rPr>
            </w:pPr>
          </w:p>
          <w:p w14:paraId="210CFC37" w14:textId="77777777" w:rsidR="00A94A96" w:rsidRDefault="00A94A96" w:rsidP="00615392">
            <w:pPr>
              <w:shd w:val="clear" w:color="auto" w:fill="FFFFFF" w:themeFill="background1"/>
              <w:spacing w:after="0"/>
              <w:ind w:right="95"/>
              <w:jc w:val="both"/>
              <w:rPr>
                <w:ins w:id="1080" w:author="Howells, Claire" w:date="2025-07-01T10:38:00Z" w16du:dateUtc="2025-07-01T09:38:00Z"/>
                <w:rFonts w:cs="Arial"/>
              </w:rPr>
            </w:pPr>
          </w:p>
          <w:p w14:paraId="094DE768" w14:textId="77777777" w:rsidR="00A94A96" w:rsidRDefault="00A94A96" w:rsidP="00615392">
            <w:pPr>
              <w:shd w:val="clear" w:color="auto" w:fill="FFFFFF" w:themeFill="background1"/>
              <w:spacing w:after="0"/>
              <w:ind w:right="95"/>
              <w:jc w:val="both"/>
              <w:rPr>
                <w:ins w:id="1081" w:author="Howells, Claire" w:date="2025-07-01T10:38:00Z" w16du:dateUtc="2025-07-01T09:38:00Z"/>
                <w:rFonts w:cs="Arial"/>
              </w:rPr>
            </w:pPr>
          </w:p>
          <w:p w14:paraId="02F843CA" w14:textId="77777777" w:rsidR="00A94A96" w:rsidRDefault="00A94A96" w:rsidP="00615392">
            <w:pPr>
              <w:shd w:val="clear" w:color="auto" w:fill="FFFFFF" w:themeFill="background1"/>
              <w:spacing w:after="0"/>
              <w:ind w:right="95"/>
              <w:jc w:val="both"/>
              <w:rPr>
                <w:ins w:id="1082" w:author="Howells, Claire" w:date="2025-07-01T10:38:00Z" w16du:dateUtc="2025-07-01T09:38:00Z"/>
                <w:rFonts w:cs="Arial"/>
              </w:rPr>
            </w:pPr>
          </w:p>
          <w:p w14:paraId="2218FE2D" w14:textId="77777777" w:rsidR="00A94A96" w:rsidRDefault="00A94A96" w:rsidP="00615392">
            <w:pPr>
              <w:shd w:val="clear" w:color="auto" w:fill="FFFFFF" w:themeFill="background1"/>
              <w:spacing w:after="0"/>
              <w:ind w:right="95"/>
              <w:jc w:val="both"/>
              <w:rPr>
                <w:ins w:id="1083" w:author="Howells, Claire" w:date="2025-07-01T10:38:00Z" w16du:dateUtc="2025-07-01T09:38:00Z"/>
                <w:rFonts w:cs="Arial"/>
              </w:rPr>
            </w:pPr>
          </w:p>
          <w:p w14:paraId="6152A990" w14:textId="77777777" w:rsidR="00A94A96" w:rsidRDefault="00A94A96" w:rsidP="00615392">
            <w:pPr>
              <w:shd w:val="clear" w:color="auto" w:fill="FFFFFF" w:themeFill="background1"/>
              <w:spacing w:after="0"/>
              <w:ind w:right="95"/>
              <w:jc w:val="both"/>
              <w:rPr>
                <w:ins w:id="1084" w:author="Howells, Claire" w:date="2025-07-01T10:38:00Z" w16du:dateUtc="2025-07-01T09:38:00Z"/>
                <w:rFonts w:cs="Arial"/>
              </w:rPr>
            </w:pPr>
          </w:p>
          <w:p w14:paraId="44805049" w14:textId="77777777" w:rsidR="00A94A96" w:rsidRDefault="00A94A96" w:rsidP="00615392">
            <w:pPr>
              <w:shd w:val="clear" w:color="auto" w:fill="FFFFFF" w:themeFill="background1"/>
              <w:spacing w:after="0"/>
              <w:ind w:right="95"/>
              <w:jc w:val="both"/>
              <w:rPr>
                <w:ins w:id="1085" w:author="Howells, Claire" w:date="2025-07-01T10:38:00Z" w16du:dateUtc="2025-07-01T09:38:00Z"/>
                <w:rFonts w:cs="Arial"/>
              </w:rPr>
            </w:pPr>
          </w:p>
          <w:p w14:paraId="780D54AF" w14:textId="77777777" w:rsidR="00A94A96" w:rsidRDefault="00A94A96" w:rsidP="00615392">
            <w:pPr>
              <w:shd w:val="clear" w:color="auto" w:fill="FFFFFF" w:themeFill="background1"/>
              <w:spacing w:after="0"/>
              <w:ind w:right="95"/>
              <w:jc w:val="both"/>
              <w:rPr>
                <w:ins w:id="1086" w:author="Howells, Claire" w:date="2025-07-01T10:38:00Z" w16du:dateUtc="2025-07-01T09:38:00Z"/>
                <w:rFonts w:cs="Arial"/>
              </w:rPr>
            </w:pPr>
          </w:p>
          <w:p w14:paraId="4620C71C" w14:textId="77777777" w:rsidR="00A94A96" w:rsidRDefault="00A94A96" w:rsidP="00615392">
            <w:pPr>
              <w:shd w:val="clear" w:color="auto" w:fill="FFFFFF" w:themeFill="background1"/>
              <w:spacing w:after="0"/>
              <w:ind w:right="95"/>
              <w:jc w:val="both"/>
              <w:rPr>
                <w:ins w:id="1087" w:author="Howells, Claire" w:date="2025-07-01T10:38:00Z" w16du:dateUtc="2025-07-01T09:38:00Z"/>
                <w:rFonts w:cs="Arial"/>
              </w:rPr>
            </w:pPr>
          </w:p>
          <w:p w14:paraId="1759791B" w14:textId="77777777" w:rsidR="00A94A96" w:rsidRDefault="00A94A96" w:rsidP="00615392">
            <w:pPr>
              <w:shd w:val="clear" w:color="auto" w:fill="FFFFFF" w:themeFill="background1"/>
              <w:spacing w:after="0"/>
              <w:ind w:right="95"/>
              <w:jc w:val="both"/>
              <w:rPr>
                <w:ins w:id="1088" w:author="Howells, Claire" w:date="2025-07-01T10:38:00Z" w16du:dateUtc="2025-07-01T09:38:00Z"/>
                <w:rFonts w:cs="Arial"/>
              </w:rPr>
            </w:pPr>
          </w:p>
          <w:p w14:paraId="06CC495C" w14:textId="77777777" w:rsidR="00A94A96" w:rsidRDefault="00A94A96" w:rsidP="00615392">
            <w:pPr>
              <w:shd w:val="clear" w:color="auto" w:fill="FFFFFF" w:themeFill="background1"/>
              <w:spacing w:after="0"/>
              <w:ind w:right="95"/>
              <w:jc w:val="both"/>
              <w:rPr>
                <w:ins w:id="1089" w:author="Howells, Claire" w:date="2025-07-01T10:38:00Z" w16du:dateUtc="2025-07-01T09:38:00Z"/>
                <w:rFonts w:cs="Arial"/>
              </w:rPr>
            </w:pPr>
          </w:p>
          <w:p w14:paraId="50BB9B93" w14:textId="77777777" w:rsidR="00A94A96" w:rsidRDefault="00A94A96" w:rsidP="00615392">
            <w:pPr>
              <w:shd w:val="clear" w:color="auto" w:fill="FFFFFF" w:themeFill="background1"/>
              <w:spacing w:after="0"/>
              <w:ind w:right="95"/>
              <w:jc w:val="both"/>
              <w:rPr>
                <w:ins w:id="1090" w:author="Howells, Claire" w:date="2025-07-01T10:38:00Z" w16du:dateUtc="2025-07-01T09:38:00Z"/>
                <w:rFonts w:cs="Arial"/>
              </w:rPr>
            </w:pPr>
          </w:p>
          <w:p w14:paraId="6E4F01E2" w14:textId="77777777" w:rsidR="00A94A96" w:rsidRDefault="00A94A96" w:rsidP="00615392">
            <w:pPr>
              <w:shd w:val="clear" w:color="auto" w:fill="FFFFFF" w:themeFill="background1"/>
              <w:spacing w:after="0"/>
              <w:ind w:right="95"/>
              <w:jc w:val="both"/>
              <w:rPr>
                <w:ins w:id="1091" w:author="Howells, Claire" w:date="2025-07-01T10:38:00Z" w16du:dateUtc="2025-07-01T09:38:00Z"/>
                <w:rFonts w:cs="Arial"/>
              </w:rPr>
            </w:pPr>
          </w:p>
          <w:p w14:paraId="7ECCA72B" w14:textId="77777777" w:rsidR="00A94A96" w:rsidRDefault="00A94A96" w:rsidP="00615392">
            <w:pPr>
              <w:shd w:val="clear" w:color="auto" w:fill="FFFFFF" w:themeFill="background1"/>
              <w:spacing w:after="0"/>
              <w:ind w:right="95"/>
              <w:jc w:val="both"/>
              <w:rPr>
                <w:ins w:id="1092" w:author="Howells, Claire" w:date="2025-07-01T10:38:00Z" w16du:dateUtc="2025-07-01T09:38:00Z"/>
                <w:rFonts w:cs="Arial"/>
              </w:rPr>
            </w:pPr>
            <w:ins w:id="1093" w:author="Howells, Claire" w:date="2025-07-01T10:38:00Z" w16du:dateUtc="2025-07-01T09:38:00Z">
              <w:r>
                <w:rPr>
                  <w:rFonts w:cs="Arial"/>
                </w:rPr>
                <w:lastRenderedPageBreak/>
                <w:t>13.9</w:t>
              </w:r>
            </w:ins>
          </w:p>
          <w:p w14:paraId="2469DA89" w14:textId="4F2E3342" w:rsidR="00A94A96" w:rsidRPr="00936AB2" w:rsidRDefault="00A94A96" w:rsidP="00615392">
            <w:pPr>
              <w:shd w:val="clear" w:color="auto" w:fill="FFFFFF" w:themeFill="background1"/>
              <w:spacing w:after="0"/>
              <w:ind w:right="95"/>
              <w:jc w:val="both"/>
              <w:rPr>
                <w:rFonts w:cs="Arial"/>
              </w:rPr>
            </w:pPr>
            <w:ins w:id="1094" w:author="Howells, Claire" w:date="2025-07-01T10:38:00Z" w16du:dateUtc="2025-07-01T09:38:00Z">
              <w:r>
                <w:rPr>
                  <w:rFonts w:cs="Arial"/>
                </w:rPr>
                <w:t>13.9.1</w:t>
              </w:r>
            </w:ins>
          </w:p>
        </w:tc>
        <w:tc>
          <w:tcPr>
            <w:tcW w:w="8700" w:type="dxa"/>
            <w:shd w:val="clear" w:color="auto" w:fill="auto"/>
          </w:tcPr>
          <w:p w14:paraId="0BF18E24" w14:textId="77777777" w:rsidR="00F51B9E" w:rsidRPr="0083000E" w:rsidRDefault="00F51B9E" w:rsidP="00615392">
            <w:pPr>
              <w:shd w:val="clear" w:color="auto" w:fill="FFFFFF" w:themeFill="background1"/>
              <w:spacing w:after="0"/>
              <w:ind w:right="95"/>
              <w:jc w:val="both"/>
              <w:rPr>
                <w:ins w:id="1095" w:author="Howells, Claire" w:date="2025-06-12T09:36:00Z" w16du:dateUtc="2025-06-12T09:36:23Z"/>
                <w:rFonts w:cs="Arial"/>
              </w:rPr>
            </w:pPr>
            <w:r w:rsidRPr="263D183D">
              <w:rPr>
                <w:rFonts w:cs="Arial"/>
              </w:rPr>
              <w:lastRenderedPageBreak/>
              <w:t>The Authority expects age verification measures to be operated by licensed premises involved in the sale and supply of alcohol to ensure the licensing objective for the protection of children is met.  To support the age-verification process the Authority strongly recommends that premises have the following measures in place to ensure age verification for sales:</w:t>
            </w:r>
          </w:p>
          <w:p w14:paraId="24F27482" w14:textId="4FBE02DF" w:rsidR="263D183D" w:rsidRDefault="263D183D" w:rsidP="263D183D">
            <w:pPr>
              <w:shd w:val="clear" w:color="auto" w:fill="FFFFFF" w:themeFill="background1"/>
              <w:spacing w:after="0"/>
              <w:ind w:right="95"/>
              <w:jc w:val="both"/>
              <w:rPr>
                <w:rFonts w:cs="Arial"/>
              </w:rPr>
            </w:pPr>
          </w:p>
          <w:p w14:paraId="4CE6C2C9" w14:textId="77777777" w:rsidR="00F51B9E" w:rsidRPr="0083000E" w:rsidRDefault="00F51B9E" w:rsidP="00FC6E2A">
            <w:pPr>
              <w:pStyle w:val="ListParagraph"/>
              <w:numPr>
                <w:ilvl w:val="0"/>
                <w:numId w:val="51"/>
              </w:numPr>
              <w:shd w:val="clear" w:color="auto" w:fill="FFFFFF" w:themeFill="background1"/>
              <w:spacing w:after="0"/>
              <w:ind w:right="95"/>
              <w:jc w:val="both"/>
              <w:rPr>
                <w:rFonts w:cs="Arial"/>
              </w:rPr>
            </w:pPr>
            <w:r w:rsidRPr="0083000E">
              <w:rPr>
                <w:rFonts w:cs="Arial"/>
              </w:rPr>
              <w:t xml:space="preserve">That ‘Challenge 25’ is supported as part of the age verification scheme.  The scheme should require the production of evidence of age from any person appearing to staff engaged in selling or supplying alcohol to be under the age of 25, and who is attempting to buy alcohol.  </w:t>
            </w:r>
          </w:p>
          <w:p w14:paraId="4BCB6C57" w14:textId="77777777" w:rsidR="00F51B9E" w:rsidRPr="0083000E" w:rsidRDefault="00F51B9E" w:rsidP="00FC6E2A">
            <w:pPr>
              <w:pStyle w:val="ListParagraph"/>
              <w:numPr>
                <w:ilvl w:val="0"/>
                <w:numId w:val="51"/>
              </w:numPr>
              <w:shd w:val="clear" w:color="auto" w:fill="FFFFFF" w:themeFill="background1"/>
              <w:spacing w:after="0"/>
              <w:ind w:right="95"/>
              <w:jc w:val="both"/>
              <w:rPr>
                <w:rFonts w:cs="Arial"/>
              </w:rPr>
            </w:pPr>
            <w:r w:rsidRPr="0083000E">
              <w:rPr>
                <w:rFonts w:cs="Arial"/>
              </w:rPr>
              <w:t>That evidence of the scheme (in the form of documented procedures) is maintained and made available for inspection by authorised officers.</w:t>
            </w:r>
          </w:p>
          <w:p w14:paraId="56081ED8" w14:textId="7A643D1A" w:rsidR="00F51B9E" w:rsidRPr="0083000E" w:rsidRDefault="00F51B9E" w:rsidP="00FC6E2A">
            <w:pPr>
              <w:pStyle w:val="ListParagraph"/>
              <w:numPr>
                <w:ilvl w:val="0"/>
                <w:numId w:val="51"/>
              </w:numPr>
              <w:shd w:val="clear" w:color="auto" w:fill="FFFFFF" w:themeFill="background1"/>
              <w:spacing w:after="0"/>
              <w:ind w:right="95"/>
              <w:jc w:val="both"/>
              <w:rPr>
                <w:rFonts w:cs="Arial"/>
              </w:rPr>
            </w:pPr>
            <w:r w:rsidRPr="263D183D">
              <w:rPr>
                <w:rFonts w:cs="Arial"/>
              </w:rPr>
              <w:t xml:space="preserve">That all staff involved in the sale of alcohol shall be trained in age verification schemes and proxy sales, where a person attempts to buy alcohol for a person under the age of 18 years of age.  Records of such training shall be retained on the premises and made available for inspection by authorised officers.  </w:t>
            </w:r>
            <w:ins w:id="1096" w:author="Howells, Claire" w:date="2025-06-12T09:36:00Z">
              <w:r w:rsidR="6D7C9A4B" w:rsidRPr="263D183D">
                <w:rPr>
                  <w:rFonts w:cs="Arial"/>
                </w:rPr>
                <w:t>Refresher training for sta</w:t>
              </w:r>
            </w:ins>
            <w:ins w:id="1097" w:author="Howells, Claire" w:date="2025-06-12T09:37:00Z">
              <w:r w:rsidR="6D7C9A4B" w:rsidRPr="263D183D">
                <w:rPr>
                  <w:rFonts w:cs="Arial"/>
                </w:rPr>
                <w:t xml:space="preserve">ff </w:t>
              </w:r>
            </w:ins>
            <w:ins w:id="1098" w:author="Howells, Claire" w:date="2025-06-12T09:36:00Z">
              <w:r w:rsidR="6D7C9A4B" w:rsidRPr="263D183D">
                <w:rPr>
                  <w:rFonts w:cs="Arial"/>
                </w:rPr>
                <w:t>should also be in place.</w:t>
              </w:r>
            </w:ins>
          </w:p>
          <w:p w14:paraId="10942B20" w14:textId="77777777" w:rsidR="00F51B9E" w:rsidRPr="0083000E" w:rsidRDefault="00F51B9E" w:rsidP="00FC6E2A">
            <w:pPr>
              <w:pStyle w:val="ListParagraph"/>
              <w:numPr>
                <w:ilvl w:val="0"/>
                <w:numId w:val="51"/>
              </w:numPr>
              <w:shd w:val="clear" w:color="auto" w:fill="FFFFFF" w:themeFill="background1"/>
              <w:spacing w:after="0"/>
              <w:ind w:right="95"/>
              <w:jc w:val="both"/>
              <w:rPr>
                <w:rFonts w:cs="Arial"/>
              </w:rPr>
            </w:pPr>
            <w:r w:rsidRPr="0083000E">
              <w:rPr>
                <w:rFonts w:cs="Arial"/>
              </w:rPr>
              <w:t xml:space="preserve">That an incident log be maintained and details of all age-related refusals are recorded.  This log shall be reviewed at least monthly by the DPS and any actions taken recorded in the book and signed off by the DPS.  The log shall be retained on the premises and made available for inspection by authorised officers.  </w:t>
            </w:r>
          </w:p>
          <w:p w14:paraId="1F471842" w14:textId="77777777" w:rsidR="002D60DA" w:rsidRPr="0083000E" w:rsidRDefault="00F550BD" w:rsidP="00FC6E2A">
            <w:pPr>
              <w:pStyle w:val="ListParagraph"/>
              <w:numPr>
                <w:ilvl w:val="0"/>
                <w:numId w:val="51"/>
              </w:numPr>
              <w:shd w:val="clear" w:color="auto" w:fill="FFFFFF" w:themeFill="background1"/>
              <w:spacing w:after="0"/>
              <w:ind w:right="95"/>
              <w:jc w:val="both"/>
              <w:rPr>
                <w:rFonts w:cs="Arial"/>
              </w:rPr>
            </w:pPr>
            <w:r w:rsidRPr="0083000E">
              <w:rPr>
                <w:rFonts w:cs="Arial"/>
              </w:rPr>
              <w:t>That a personal alcohol licence holder shall be on the premises at all times that alcohol is sold or supplied.</w:t>
            </w:r>
          </w:p>
          <w:p w14:paraId="2B42854F" w14:textId="77777777" w:rsidR="00F550BD" w:rsidRDefault="00F550BD" w:rsidP="00FC6E2A">
            <w:pPr>
              <w:pStyle w:val="ListParagraph"/>
              <w:numPr>
                <w:ilvl w:val="0"/>
                <w:numId w:val="51"/>
              </w:numPr>
              <w:shd w:val="clear" w:color="auto" w:fill="FFFFFF" w:themeFill="background1"/>
              <w:spacing w:after="0"/>
              <w:ind w:right="95"/>
              <w:jc w:val="both"/>
              <w:rPr>
                <w:rFonts w:cs="Arial"/>
              </w:rPr>
            </w:pPr>
            <w:r w:rsidRPr="0083000E">
              <w:rPr>
                <w:rFonts w:cs="Arial"/>
              </w:rPr>
              <w:t xml:space="preserve">That the DPS shall ensure that as far as is reasonably practical, that alcohol is displayed in an area which can be constantly monitored or supervised by staff, separate from goods likely to be purchased by persons under the age of 18 years of age.  </w:t>
            </w:r>
          </w:p>
          <w:p w14:paraId="7368D165" w14:textId="77777777" w:rsidR="00554745" w:rsidRDefault="00554745" w:rsidP="00554745">
            <w:pPr>
              <w:shd w:val="clear" w:color="auto" w:fill="FFFFFF" w:themeFill="background1"/>
              <w:spacing w:after="0"/>
              <w:ind w:right="95"/>
              <w:jc w:val="both"/>
              <w:rPr>
                <w:ins w:id="1099" w:author="Howells, Claire" w:date="2025-06-12T09:37:00Z" w16du:dateUtc="2025-06-12T09:37:23Z"/>
                <w:rFonts w:cs="Arial"/>
              </w:rPr>
            </w:pPr>
          </w:p>
          <w:p w14:paraId="4362CAFE" w14:textId="19D864A3" w:rsidR="263D183D" w:rsidRDefault="263D183D" w:rsidP="263D183D">
            <w:pPr>
              <w:shd w:val="clear" w:color="auto" w:fill="FFFFFF" w:themeFill="background1"/>
              <w:spacing w:after="0"/>
              <w:ind w:right="95"/>
              <w:jc w:val="both"/>
              <w:rPr>
                <w:ins w:id="1100" w:author="Howells, Claire" w:date="2025-07-01T10:38:00Z" w16du:dateUtc="2025-07-01T09:38:00Z"/>
                <w:rFonts w:cs="Arial"/>
              </w:rPr>
            </w:pPr>
          </w:p>
          <w:p w14:paraId="1F2A8171" w14:textId="77777777" w:rsidR="00A94A96" w:rsidRDefault="00A94A96" w:rsidP="263D183D">
            <w:pPr>
              <w:shd w:val="clear" w:color="auto" w:fill="FFFFFF" w:themeFill="background1"/>
              <w:spacing w:after="0"/>
              <w:ind w:right="95"/>
              <w:jc w:val="both"/>
              <w:rPr>
                <w:ins w:id="1101" w:author="Howells, Claire" w:date="2025-06-12T09:37:00Z" w16du:dateUtc="2025-06-12T09:37:23Z"/>
                <w:rFonts w:cs="Arial"/>
              </w:rPr>
            </w:pPr>
          </w:p>
          <w:p w14:paraId="30E7412E" w14:textId="169CCD0F" w:rsidR="52507166" w:rsidRPr="00A94A96" w:rsidRDefault="52507166" w:rsidP="263D183D">
            <w:pPr>
              <w:shd w:val="clear" w:color="auto" w:fill="FFFFFF" w:themeFill="background1"/>
              <w:spacing w:after="0"/>
              <w:ind w:right="95"/>
              <w:jc w:val="both"/>
              <w:rPr>
                <w:ins w:id="1102" w:author="Howells, Claire" w:date="2025-06-12T09:37:00Z" w16du:dateUtc="2025-06-12T09:37:37Z"/>
                <w:rFonts w:cs="Arial"/>
                <w:b/>
                <w:bCs/>
                <w:rPrChange w:id="1103" w:author="Howells, Claire" w:date="2025-07-01T10:38:00Z" w16du:dateUtc="2025-07-01T09:38:00Z">
                  <w:rPr>
                    <w:ins w:id="1104" w:author="Howells, Claire" w:date="2025-06-12T09:37:00Z" w16du:dateUtc="2025-06-12T09:37:37Z"/>
                    <w:rFonts w:cs="Arial"/>
                  </w:rPr>
                </w:rPrChange>
              </w:rPr>
            </w:pPr>
            <w:ins w:id="1105" w:author="Howells, Claire" w:date="2025-06-12T09:37:00Z">
              <w:r w:rsidRPr="00A94A96">
                <w:rPr>
                  <w:rFonts w:cs="Arial"/>
                  <w:b/>
                  <w:bCs/>
                  <w:rPrChange w:id="1106" w:author="Howells, Claire" w:date="2025-07-01T10:38:00Z" w16du:dateUtc="2025-07-01T09:38:00Z">
                    <w:rPr>
                      <w:rFonts w:cs="Arial"/>
                    </w:rPr>
                  </w:rPrChange>
                </w:rPr>
                <w:lastRenderedPageBreak/>
                <w:t>Proxy Sales</w:t>
              </w:r>
            </w:ins>
          </w:p>
          <w:p w14:paraId="57295F5A" w14:textId="5A541317" w:rsidR="52507166" w:rsidRDefault="52507166" w:rsidP="263D183D">
            <w:pPr>
              <w:shd w:val="clear" w:color="auto" w:fill="FFFFFF" w:themeFill="background1"/>
              <w:spacing w:after="0"/>
              <w:ind w:right="95"/>
              <w:jc w:val="both"/>
              <w:rPr>
                <w:rFonts w:cs="Arial"/>
              </w:rPr>
            </w:pPr>
            <w:ins w:id="1107" w:author="Howells, Claire" w:date="2025-06-12T09:37:00Z">
              <w:r w:rsidRPr="263D183D">
                <w:rPr>
                  <w:rFonts w:cs="Arial"/>
                </w:rPr>
                <w:t>Adequate procedures must be in place to ensure that all members of staf</w:t>
              </w:r>
            </w:ins>
            <w:ins w:id="1108" w:author="Howells, Claire" w:date="2025-06-12T09:38:00Z">
              <w:r w:rsidRPr="263D183D">
                <w:rPr>
                  <w:rFonts w:cs="Arial"/>
                </w:rPr>
                <w:t>f working at the premises are routinely trained and regularly reminded of their responsibilit</w:t>
              </w:r>
            </w:ins>
            <w:ins w:id="1109" w:author="Howells, Claire" w:date="2025-06-12T09:42:00Z">
              <w:r w:rsidR="73D97828" w:rsidRPr="263D183D">
                <w:rPr>
                  <w:rFonts w:cs="Arial"/>
                </w:rPr>
                <w:t>i</w:t>
              </w:r>
            </w:ins>
            <w:ins w:id="1110" w:author="Howells, Claire" w:date="2025-06-12T09:38:00Z">
              <w:r w:rsidRPr="263D183D">
                <w:rPr>
                  <w:rFonts w:cs="Arial"/>
                </w:rPr>
                <w:t xml:space="preserve">es in relation to </w:t>
              </w:r>
              <w:r w:rsidR="0C1E4FC7" w:rsidRPr="263D183D">
                <w:rPr>
                  <w:rFonts w:cs="Arial"/>
                </w:rPr>
                <w:t>the issue of proxy sales of alcohol</w:t>
              </w:r>
            </w:ins>
            <w:ins w:id="1111" w:author="Howells, Claire" w:date="2025-06-12T09:39:00Z">
              <w:r w:rsidR="0C1E4FC7" w:rsidRPr="263D183D">
                <w:rPr>
                  <w:rFonts w:cs="Arial"/>
                </w:rPr>
                <w:t xml:space="preserve"> and shall ensure that all reasonable steps and procedures are in place and implemented to prevent a</w:t>
              </w:r>
              <w:r w:rsidR="2B0EF9C1" w:rsidRPr="263D183D">
                <w:rPr>
                  <w:rFonts w:cs="Arial"/>
                </w:rPr>
                <w:t>dults purchasing alcohol for those underage</w:t>
              </w:r>
            </w:ins>
            <w:ins w:id="1112" w:author="Howells, Claire" w:date="2025-06-12T09:40:00Z">
              <w:r w:rsidR="2B0EF9C1" w:rsidRPr="263D183D">
                <w:rPr>
                  <w:rFonts w:cs="Arial"/>
                </w:rPr>
                <w:t xml:space="preserve">.  Steps must be in place to ensure that any designated premises supervisors and members of staff involved </w:t>
              </w:r>
              <w:r w:rsidR="486B7540" w:rsidRPr="263D183D">
                <w:rPr>
                  <w:rFonts w:cs="Arial"/>
                </w:rPr>
                <w:t xml:space="preserve">with the delivery of alcohol </w:t>
              </w:r>
            </w:ins>
            <w:ins w:id="1113" w:author="Howells, Claire" w:date="2025-06-12T09:41:00Z">
              <w:r w:rsidR="486B7540" w:rsidRPr="263D183D">
                <w:rPr>
                  <w:rFonts w:cs="Arial"/>
                </w:rPr>
                <w:t xml:space="preserve">to residential addresses are made fully aware of their responsibilities to ensure that no alcohol is sold to persons </w:t>
              </w:r>
              <w:r w:rsidR="7EBC0768" w:rsidRPr="263D183D">
                <w:rPr>
                  <w:rFonts w:cs="Arial"/>
                </w:rPr>
                <w:t>underage.</w:t>
              </w:r>
            </w:ins>
          </w:p>
          <w:p w14:paraId="057A6735" w14:textId="48D17561" w:rsidR="00554745" w:rsidRPr="00554745" w:rsidRDefault="00554745" w:rsidP="00554745">
            <w:pPr>
              <w:shd w:val="clear" w:color="auto" w:fill="FFFFFF" w:themeFill="background1"/>
              <w:spacing w:after="0"/>
              <w:ind w:right="95"/>
              <w:jc w:val="both"/>
              <w:rPr>
                <w:rFonts w:cs="Arial"/>
                <w:color w:val="FF0000"/>
              </w:rPr>
            </w:pPr>
          </w:p>
        </w:tc>
      </w:tr>
      <w:tr w:rsidR="00F51B9E" w:rsidRPr="00936AB2" w14:paraId="5D698CBD" w14:textId="77777777" w:rsidTr="0FD13E05">
        <w:trPr>
          <w:trHeight w:val="300"/>
        </w:trPr>
        <w:tc>
          <w:tcPr>
            <w:tcW w:w="23" w:type="dxa"/>
          </w:tcPr>
          <w:p w14:paraId="0842B24C" w14:textId="77777777" w:rsidR="00F51B9E" w:rsidRPr="00936AB2" w:rsidRDefault="00F51B9E" w:rsidP="00615392">
            <w:pPr>
              <w:shd w:val="clear" w:color="auto" w:fill="FFFFFF" w:themeFill="background1"/>
              <w:spacing w:after="0"/>
              <w:ind w:right="95"/>
              <w:jc w:val="both"/>
              <w:rPr>
                <w:rFonts w:cs="Arial"/>
                <w:b/>
              </w:rPr>
            </w:pPr>
          </w:p>
        </w:tc>
        <w:tc>
          <w:tcPr>
            <w:tcW w:w="632" w:type="dxa"/>
            <w:gridSpan w:val="3"/>
            <w:shd w:val="clear" w:color="auto" w:fill="auto"/>
          </w:tcPr>
          <w:p w14:paraId="01BEB926" w14:textId="77777777" w:rsidR="00F51B9E" w:rsidRPr="00936AB2" w:rsidRDefault="00F51B9E" w:rsidP="00615392">
            <w:pPr>
              <w:shd w:val="clear" w:color="auto" w:fill="FFFFFF" w:themeFill="background1"/>
              <w:spacing w:after="0"/>
              <w:ind w:right="95"/>
              <w:jc w:val="both"/>
              <w:rPr>
                <w:rFonts w:cs="Arial"/>
              </w:rPr>
            </w:pPr>
          </w:p>
        </w:tc>
        <w:tc>
          <w:tcPr>
            <w:tcW w:w="8700" w:type="dxa"/>
            <w:shd w:val="clear" w:color="auto" w:fill="auto"/>
          </w:tcPr>
          <w:p w14:paraId="0CD18860" w14:textId="77777777" w:rsidR="00F51B9E" w:rsidRPr="00936AB2" w:rsidRDefault="00F51B9E" w:rsidP="00615392">
            <w:pPr>
              <w:shd w:val="clear" w:color="auto" w:fill="FFFFFF" w:themeFill="background1"/>
              <w:spacing w:after="0"/>
              <w:ind w:right="95"/>
              <w:jc w:val="both"/>
              <w:rPr>
                <w:rFonts w:cs="Arial"/>
              </w:rPr>
            </w:pPr>
          </w:p>
        </w:tc>
      </w:tr>
      <w:tr w:rsidR="00FA21E6" w:rsidRPr="00936AB2" w14:paraId="1A04458A" w14:textId="77777777" w:rsidTr="0FD13E05">
        <w:trPr>
          <w:trHeight w:val="300"/>
        </w:trPr>
        <w:tc>
          <w:tcPr>
            <w:tcW w:w="23" w:type="dxa"/>
            <w:shd w:val="clear" w:color="auto" w:fill="FFFFFF" w:themeFill="background1"/>
          </w:tcPr>
          <w:p w14:paraId="35491288"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114" w:name="_Toc382560403"/>
            <w:bookmarkStart w:id="1115" w:name="_Toc390680600"/>
            <w:bookmarkEnd w:id="1114"/>
            <w:bookmarkEnd w:id="1115"/>
          </w:p>
        </w:tc>
        <w:tc>
          <w:tcPr>
            <w:tcW w:w="9332" w:type="dxa"/>
            <w:gridSpan w:val="4"/>
            <w:shd w:val="clear" w:color="auto" w:fill="FFFFFF" w:themeFill="background1"/>
          </w:tcPr>
          <w:p w14:paraId="4F58BAD4" w14:textId="77777777" w:rsidR="00FA21E6" w:rsidRPr="00F04EDA" w:rsidRDefault="00FA21E6" w:rsidP="00FC6E2A">
            <w:pPr>
              <w:pStyle w:val="Heading1"/>
              <w:numPr>
                <w:ilvl w:val="0"/>
                <w:numId w:val="37"/>
              </w:numPr>
              <w:shd w:val="clear" w:color="auto" w:fill="FFFFFF" w:themeFill="background1"/>
              <w:spacing w:after="0"/>
              <w:ind w:right="95" w:hanging="720"/>
              <w:rPr>
                <w:rFonts w:cs="Arial"/>
                <w:szCs w:val="22"/>
              </w:rPr>
            </w:pPr>
            <w:bookmarkStart w:id="1116" w:name="_Toc390680601"/>
            <w:r w:rsidRPr="00F04EDA">
              <w:rPr>
                <w:rFonts w:cs="Arial"/>
                <w:szCs w:val="22"/>
              </w:rPr>
              <w:t>Rights of representations</w:t>
            </w:r>
            <w:bookmarkEnd w:id="1116"/>
          </w:p>
        </w:tc>
      </w:tr>
      <w:tr w:rsidR="00FA21E6" w:rsidRPr="00936AB2" w14:paraId="43B08055" w14:textId="77777777" w:rsidTr="0FD13E05">
        <w:trPr>
          <w:trHeight w:val="300"/>
        </w:trPr>
        <w:tc>
          <w:tcPr>
            <w:tcW w:w="23" w:type="dxa"/>
          </w:tcPr>
          <w:p w14:paraId="30EC6F8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97FC1A5"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3534BFD8"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1931065C" w14:textId="77777777" w:rsidTr="0FD13E05">
        <w:trPr>
          <w:trHeight w:val="300"/>
        </w:trPr>
        <w:tc>
          <w:tcPr>
            <w:tcW w:w="23" w:type="dxa"/>
          </w:tcPr>
          <w:p w14:paraId="653825E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613E843" w14:textId="77777777" w:rsidR="00FA21E6" w:rsidRPr="00936AB2" w:rsidRDefault="00F04EDA" w:rsidP="00615392">
            <w:pPr>
              <w:shd w:val="clear" w:color="auto" w:fill="FFFFFF" w:themeFill="background1"/>
              <w:spacing w:after="0"/>
              <w:ind w:right="95"/>
              <w:jc w:val="both"/>
              <w:rPr>
                <w:rFonts w:cs="Arial"/>
              </w:rPr>
            </w:pPr>
            <w:r>
              <w:rPr>
                <w:rFonts w:cs="Arial"/>
              </w:rPr>
              <w:t>14</w:t>
            </w:r>
            <w:r w:rsidR="00904CE4">
              <w:rPr>
                <w:rFonts w:cs="Arial"/>
              </w:rPr>
              <w:t>.1</w:t>
            </w:r>
          </w:p>
        </w:tc>
        <w:tc>
          <w:tcPr>
            <w:tcW w:w="8700" w:type="dxa"/>
            <w:shd w:val="clear" w:color="auto" w:fill="auto"/>
          </w:tcPr>
          <w:p w14:paraId="34C23326" w14:textId="77777777" w:rsidR="00FA21E6" w:rsidRPr="00936AB2" w:rsidRDefault="00FA21E6" w:rsidP="00615392">
            <w:pPr>
              <w:shd w:val="clear" w:color="auto" w:fill="FFFFFF" w:themeFill="background1"/>
              <w:spacing w:after="0"/>
              <w:ind w:right="95"/>
              <w:jc w:val="both"/>
              <w:rPr>
                <w:rFonts w:cs="Arial"/>
              </w:rPr>
            </w:pPr>
            <w:r w:rsidRPr="009C3AC0">
              <w:rPr>
                <w:rFonts w:cs="Arial"/>
              </w:rPr>
              <w:t>The Licensing Authority will expect applicants to address the licensing objectives in their operating schedule having regard to the type of premises, the licensable activities to be provided, the operational procedures, the nature of the location and the needs of the local community, in order that those with a right to make representations or objections are able to fully assess the factors that may affect them.</w:t>
            </w:r>
          </w:p>
        </w:tc>
      </w:tr>
      <w:tr w:rsidR="00FA21E6" w:rsidRPr="00936AB2" w14:paraId="4FFAF1E4" w14:textId="77777777" w:rsidTr="0FD13E05">
        <w:trPr>
          <w:trHeight w:val="300"/>
        </w:trPr>
        <w:tc>
          <w:tcPr>
            <w:tcW w:w="23" w:type="dxa"/>
          </w:tcPr>
          <w:p w14:paraId="08CDAAD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51F2B5B"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27CF1F92"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087C7F5B" w14:textId="77777777" w:rsidTr="0FD13E05">
        <w:trPr>
          <w:trHeight w:val="300"/>
        </w:trPr>
        <w:tc>
          <w:tcPr>
            <w:tcW w:w="23" w:type="dxa"/>
          </w:tcPr>
          <w:p w14:paraId="691E871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331D107" w14:textId="77777777" w:rsidR="00FA21E6" w:rsidRPr="00936AB2" w:rsidRDefault="00904CE4" w:rsidP="00615392">
            <w:pPr>
              <w:shd w:val="clear" w:color="auto" w:fill="FFFFFF" w:themeFill="background1"/>
              <w:spacing w:after="0"/>
              <w:ind w:right="95"/>
              <w:jc w:val="both"/>
              <w:rPr>
                <w:rFonts w:cs="Arial"/>
              </w:rPr>
            </w:pPr>
            <w:r>
              <w:rPr>
                <w:rFonts w:cs="Arial"/>
              </w:rPr>
              <w:t>1</w:t>
            </w:r>
            <w:r w:rsidR="00F04EDA">
              <w:rPr>
                <w:rFonts w:cs="Arial"/>
              </w:rPr>
              <w:t>4</w:t>
            </w:r>
            <w:r>
              <w:rPr>
                <w:rFonts w:cs="Arial"/>
              </w:rPr>
              <w:t>.2</w:t>
            </w:r>
          </w:p>
        </w:tc>
        <w:tc>
          <w:tcPr>
            <w:tcW w:w="8700" w:type="dxa"/>
            <w:shd w:val="clear" w:color="auto" w:fill="auto"/>
          </w:tcPr>
          <w:p w14:paraId="392CD88E" w14:textId="77777777" w:rsidR="00FA21E6" w:rsidRPr="00936AB2" w:rsidRDefault="00FA21E6" w:rsidP="00615392">
            <w:pPr>
              <w:shd w:val="clear" w:color="auto" w:fill="FFFFFF" w:themeFill="background1"/>
              <w:spacing w:after="0"/>
              <w:ind w:right="95"/>
              <w:jc w:val="both"/>
              <w:rPr>
                <w:rFonts w:cs="Arial"/>
              </w:rPr>
            </w:pPr>
            <w:r w:rsidRPr="00936AB2">
              <w:rPr>
                <w:rFonts w:cs="Arial"/>
              </w:rPr>
              <w:t>Relevant representations may be made by a responsible authority</w:t>
            </w:r>
            <w:r w:rsidR="009C3AC0">
              <w:rPr>
                <w:rFonts w:cs="Arial"/>
              </w:rPr>
              <w:t>,</w:t>
            </w:r>
            <w:r w:rsidRPr="00936AB2">
              <w:rPr>
                <w:rFonts w:cs="Arial"/>
              </w:rPr>
              <w:t xml:space="preserve"> </w:t>
            </w:r>
            <w:r w:rsidRPr="009C3AC0">
              <w:rPr>
                <w:rFonts w:cs="Arial"/>
              </w:rPr>
              <w:t>other persons</w:t>
            </w:r>
            <w:r w:rsidRPr="00936AB2">
              <w:rPr>
                <w:rFonts w:cs="Arial"/>
              </w:rPr>
              <w:t xml:space="preserve"> or organisations representing them, but they should state whether they are making a representation on their own behalf or on behalf of another person. </w:t>
            </w:r>
          </w:p>
        </w:tc>
      </w:tr>
      <w:tr w:rsidR="00BB6B04" w:rsidRPr="00936AB2" w14:paraId="4943A746" w14:textId="77777777" w:rsidTr="0FD13E05">
        <w:trPr>
          <w:trHeight w:val="300"/>
        </w:trPr>
        <w:tc>
          <w:tcPr>
            <w:tcW w:w="23" w:type="dxa"/>
          </w:tcPr>
          <w:p w14:paraId="2B2E6947" w14:textId="77777777" w:rsidR="00BB6B04" w:rsidRPr="00936AB2" w:rsidRDefault="00BB6B04" w:rsidP="00615392">
            <w:pPr>
              <w:shd w:val="clear" w:color="auto" w:fill="FFFFFF" w:themeFill="background1"/>
              <w:spacing w:after="0"/>
              <w:ind w:right="95"/>
              <w:jc w:val="both"/>
              <w:rPr>
                <w:rFonts w:cs="Arial"/>
                <w:b/>
              </w:rPr>
            </w:pPr>
          </w:p>
        </w:tc>
        <w:tc>
          <w:tcPr>
            <w:tcW w:w="632" w:type="dxa"/>
            <w:gridSpan w:val="3"/>
            <w:shd w:val="clear" w:color="auto" w:fill="auto"/>
          </w:tcPr>
          <w:p w14:paraId="2E898A82" w14:textId="77777777" w:rsidR="00BB6B04" w:rsidRPr="00936AB2" w:rsidRDefault="00BB6B04" w:rsidP="00615392">
            <w:pPr>
              <w:shd w:val="clear" w:color="auto" w:fill="FFFFFF" w:themeFill="background1"/>
              <w:spacing w:after="0"/>
              <w:ind w:right="95"/>
              <w:jc w:val="both"/>
              <w:rPr>
                <w:rFonts w:cs="Arial"/>
              </w:rPr>
            </w:pPr>
          </w:p>
        </w:tc>
        <w:tc>
          <w:tcPr>
            <w:tcW w:w="8700" w:type="dxa"/>
            <w:shd w:val="clear" w:color="auto" w:fill="auto"/>
          </w:tcPr>
          <w:p w14:paraId="6D935C2A" w14:textId="77777777" w:rsidR="00BB6B04" w:rsidRPr="00936AB2" w:rsidRDefault="00BB6B04" w:rsidP="00615392">
            <w:pPr>
              <w:shd w:val="clear" w:color="auto" w:fill="FFFFFF" w:themeFill="background1"/>
              <w:spacing w:after="0"/>
              <w:ind w:right="95"/>
              <w:jc w:val="both"/>
              <w:rPr>
                <w:rFonts w:cs="Arial"/>
              </w:rPr>
            </w:pPr>
          </w:p>
        </w:tc>
      </w:tr>
      <w:tr w:rsidR="00BB6B04" w:rsidRPr="00936AB2" w14:paraId="4E8F123A" w14:textId="77777777" w:rsidTr="0FD13E05">
        <w:trPr>
          <w:trHeight w:val="300"/>
        </w:trPr>
        <w:tc>
          <w:tcPr>
            <w:tcW w:w="23" w:type="dxa"/>
          </w:tcPr>
          <w:p w14:paraId="4375178C" w14:textId="77777777" w:rsidR="00BB6B04" w:rsidRPr="00936AB2" w:rsidRDefault="00BB6B04" w:rsidP="00615392">
            <w:pPr>
              <w:shd w:val="clear" w:color="auto" w:fill="FFFFFF" w:themeFill="background1"/>
              <w:spacing w:after="0"/>
              <w:ind w:right="95"/>
              <w:jc w:val="both"/>
              <w:rPr>
                <w:rFonts w:cs="Arial"/>
                <w:b/>
              </w:rPr>
            </w:pPr>
          </w:p>
        </w:tc>
        <w:tc>
          <w:tcPr>
            <w:tcW w:w="632" w:type="dxa"/>
            <w:gridSpan w:val="3"/>
            <w:shd w:val="clear" w:color="auto" w:fill="auto"/>
          </w:tcPr>
          <w:p w14:paraId="7E153E02" w14:textId="77777777" w:rsidR="00BB6B04" w:rsidRPr="00936AB2" w:rsidRDefault="00F04EDA" w:rsidP="00615392">
            <w:pPr>
              <w:shd w:val="clear" w:color="auto" w:fill="FFFFFF" w:themeFill="background1"/>
              <w:spacing w:after="0"/>
              <w:ind w:right="95"/>
              <w:jc w:val="both"/>
              <w:rPr>
                <w:rFonts w:cs="Arial"/>
              </w:rPr>
            </w:pPr>
            <w:r>
              <w:rPr>
                <w:rFonts w:cs="Arial"/>
              </w:rPr>
              <w:t>14</w:t>
            </w:r>
            <w:r w:rsidR="00904CE4">
              <w:rPr>
                <w:rFonts w:cs="Arial"/>
              </w:rPr>
              <w:t>.3</w:t>
            </w:r>
          </w:p>
        </w:tc>
        <w:tc>
          <w:tcPr>
            <w:tcW w:w="8700" w:type="dxa"/>
            <w:shd w:val="clear" w:color="auto" w:fill="auto"/>
          </w:tcPr>
          <w:p w14:paraId="0FF8BF00" w14:textId="77777777" w:rsidR="00BB6B04" w:rsidRDefault="00BB6B04" w:rsidP="00615392">
            <w:pPr>
              <w:shd w:val="clear" w:color="auto" w:fill="FFFFFF" w:themeFill="background1"/>
              <w:spacing w:after="0"/>
              <w:ind w:right="95"/>
              <w:jc w:val="both"/>
              <w:rPr>
                <w:rFonts w:cs="Arial"/>
              </w:rPr>
            </w:pPr>
            <w:r>
              <w:rPr>
                <w:rFonts w:cs="Arial"/>
              </w:rPr>
              <w:t xml:space="preserve">Amendments to the Act has inserted the term </w:t>
            </w:r>
            <w:r w:rsidR="004C145A">
              <w:rPr>
                <w:rFonts w:cs="Arial"/>
              </w:rPr>
              <w:t>‘</w:t>
            </w:r>
            <w:r>
              <w:rPr>
                <w:rFonts w:cs="Arial"/>
              </w:rPr>
              <w:t>other person</w:t>
            </w:r>
            <w:r w:rsidR="004C145A">
              <w:rPr>
                <w:rFonts w:cs="Arial"/>
              </w:rPr>
              <w:t>’</w:t>
            </w:r>
            <w:r>
              <w:rPr>
                <w:rFonts w:cs="Arial"/>
              </w:rPr>
              <w:t xml:space="preserve"> to replace </w:t>
            </w:r>
            <w:r w:rsidR="004C145A">
              <w:rPr>
                <w:rFonts w:cs="Arial"/>
              </w:rPr>
              <w:t>‘</w:t>
            </w:r>
            <w:r>
              <w:rPr>
                <w:rFonts w:cs="Arial"/>
              </w:rPr>
              <w:t>interested party</w:t>
            </w:r>
            <w:r w:rsidR="004C145A">
              <w:rPr>
                <w:rFonts w:cs="Arial"/>
              </w:rPr>
              <w:t>’</w:t>
            </w:r>
            <w:r>
              <w:rPr>
                <w:rFonts w:cs="Arial"/>
              </w:rPr>
              <w:t xml:space="preserve"> as someone who can make representations</w:t>
            </w:r>
            <w:r w:rsidR="00904CE4">
              <w:rPr>
                <w:rFonts w:cs="Arial"/>
              </w:rPr>
              <w:t>, it</w:t>
            </w:r>
            <w:r>
              <w:rPr>
                <w:rFonts w:cs="Arial"/>
              </w:rPr>
              <w:t xml:space="preserve"> also removed the vicinity test for residents and the specific term of councillor.  This opens up the range of persons who may make representation and includes for example the following:-</w:t>
            </w:r>
          </w:p>
          <w:p w14:paraId="54C4289C" w14:textId="77777777" w:rsidR="00904CE4" w:rsidRDefault="00904CE4" w:rsidP="00615392">
            <w:pPr>
              <w:shd w:val="clear" w:color="auto" w:fill="FFFFFF" w:themeFill="background1"/>
              <w:spacing w:after="0"/>
              <w:ind w:right="95"/>
              <w:jc w:val="both"/>
              <w:rPr>
                <w:rFonts w:cs="Arial"/>
              </w:rPr>
            </w:pPr>
          </w:p>
          <w:p w14:paraId="0456B8B3" w14:textId="77777777" w:rsidR="00BB6B04" w:rsidRDefault="00BB6B04" w:rsidP="00FC6E2A">
            <w:pPr>
              <w:pStyle w:val="ListParagraph"/>
              <w:numPr>
                <w:ilvl w:val="0"/>
                <w:numId w:val="35"/>
              </w:numPr>
              <w:shd w:val="clear" w:color="auto" w:fill="FFFFFF" w:themeFill="background1"/>
              <w:spacing w:after="0"/>
              <w:ind w:right="95"/>
              <w:jc w:val="both"/>
              <w:rPr>
                <w:rFonts w:cs="Arial"/>
              </w:rPr>
            </w:pPr>
            <w:r>
              <w:rPr>
                <w:rFonts w:cs="Arial"/>
              </w:rPr>
              <w:t>Residents living near the premises</w:t>
            </w:r>
          </w:p>
          <w:p w14:paraId="0DF85E35" w14:textId="77777777" w:rsidR="00BB6B04" w:rsidRDefault="00BB6B04" w:rsidP="00FC6E2A">
            <w:pPr>
              <w:pStyle w:val="ListParagraph"/>
              <w:numPr>
                <w:ilvl w:val="0"/>
                <w:numId w:val="35"/>
              </w:numPr>
              <w:shd w:val="clear" w:color="auto" w:fill="FFFFFF" w:themeFill="background1"/>
              <w:spacing w:after="0"/>
              <w:ind w:right="95"/>
              <w:jc w:val="both"/>
              <w:rPr>
                <w:rFonts w:cs="Arial"/>
              </w:rPr>
            </w:pPr>
            <w:r>
              <w:rPr>
                <w:rFonts w:cs="Arial"/>
              </w:rPr>
              <w:t>Persons with an interest in the premises or locality</w:t>
            </w:r>
          </w:p>
          <w:p w14:paraId="0C42CD0E" w14:textId="77777777" w:rsidR="00BB6B04" w:rsidRDefault="00BB6B04" w:rsidP="00FC6E2A">
            <w:pPr>
              <w:pStyle w:val="ListParagraph"/>
              <w:numPr>
                <w:ilvl w:val="0"/>
                <w:numId w:val="35"/>
              </w:numPr>
              <w:shd w:val="clear" w:color="auto" w:fill="FFFFFF" w:themeFill="background1"/>
              <w:spacing w:after="0"/>
              <w:ind w:right="95"/>
              <w:jc w:val="both"/>
              <w:rPr>
                <w:rFonts w:cs="Arial"/>
              </w:rPr>
            </w:pPr>
            <w:r>
              <w:rPr>
                <w:rFonts w:cs="Arial"/>
              </w:rPr>
              <w:t>Local councillors</w:t>
            </w:r>
          </w:p>
          <w:p w14:paraId="79C15598" w14:textId="77777777" w:rsidR="00904CE4" w:rsidRDefault="00904CE4" w:rsidP="00FC6E2A">
            <w:pPr>
              <w:pStyle w:val="ListParagraph"/>
              <w:numPr>
                <w:ilvl w:val="0"/>
                <w:numId w:val="35"/>
              </w:numPr>
              <w:shd w:val="clear" w:color="auto" w:fill="FFFFFF" w:themeFill="background1"/>
              <w:spacing w:after="0"/>
              <w:ind w:right="95"/>
              <w:jc w:val="both"/>
              <w:rPr>
                <w:rFonts w:cs="Arial"/>
              </w:rPr>
            </w:pPr>
            <w:r>
              <w:rPr>
                <w:rFonts w:cs="Arial"/>
              </w:rPr>
              <w:t>Businesses with an interest in the premises or locality.</w:t>
            </w:r>
          </w:p>
          <w:p w14:paraId="08FD9B50" w14:textId="77777777" w:rsidR="00904CE4" w:rsidRDefault="00904CE4" w:rsidP="00FC6E2A">
            <w:pPr>
              <w:pStyle w:val="ListParagraph"/>
              <w:numPr>
                <w:ilvl w:val="0"/>
                <w:numId w:val="35"/>
              </w:numPr>
              <w:shd w:val="clear" w:color="auto" w:fill="FFFFFF" w:themeFill="background1"/>
              <w:spacing w:after="0"/>
              <w:ind w:right="95"/>
              <w:jc w:val="both"/>
              <w:rPr>
                <w:rFonts w:cs="Arial"/>
              </w:rPr>
            </w:pPr>
            <w:r>
              <w:rPr>
                <w:rFonts w:cs="Arial"/>
              </w:rPr>
              <w:t>Organisations with an interest in the locality, premises or licensable activities.</w:t>
            </w:r>
          </w:p>
          <w:p w14:paraId="043BFF8B" w14:textId="77777777" w:rsidR="00904CE4" w:rsidRDefault="00904CE4" w:rsidP="00615392">
            <w:pPr>
              <w:shd w:val="clear" w:color="auto" w:fill="FFFFFF" w:themeFill="background1"/>
              <w:spacing w:after="0"/>
              <w:ind w:right="95"/>
              <w:jc w:val="both"/>
              <w:rPr>
                <w:rFonts w:cs="Arial"/>
              </w:rPr>
            </w:pPr>
          </w:p>
          <w:p w14:paraId="0CC722CF" w14:textId="77777777" w:rsidR="00904CE4" w:rsidRPr="00904CE4" w:rsidRDefault="00904CE4" w:rsidP="00615392">
            <w:pPr>
              <w:shd w:val="clear" w:color="auto" w:fill="FFFFFF" w:themeFill="background1"/>
              <w:spacing w:after="0"/>
              <w:ind w:right="95"/>
              <w:jc w:val="both"/>
              <w:rPr>
                <w:rFonts w:cs="Arial"/>
              </w:rPr>
            </w:pPr>
            <w:r>
              <w:rPr>
                <w:rFonts w:cs="Arial"/>
              </w:rPr>
              <w:t xml:space="preserve">The </w:t>
            </w:r>
            <w:r w:rsidR="00F550BD">
              <w:rPr>
                <w:rFonts w:cs="Arial"/>
              </w:rPr>
              <w:t>C</w:t>
            </w:r>
            <w:r>
              <w:rPr>
                <w:rFonts w:cs="Arial"/>
              </w:rPr>
              <w:t>ouncil will have to decide if the representation is relevant and/or reasonable, and in making that assessment will assess the person or organisation making the representation and their relationship to the premises and or vicinity.</w:t>
            </w:r>
          </w:p>
        </w:tc>
      </w:tr>
      <w:tr w:rsidR="00FA21E6" w:rsidRPr="00936AB2" w14:paraId="10011CBA" w14:textId="77777777" w:rsidTr="0FD13E05">
        <w:trPr>
          <w:trHeight w:val="300"/>
        </w:trPr>
        <w:tc>
          <w:tcPr>
            <w:tcW w:w="23" w:type="dxa"/>
          </w:tcPr>
          <w:p w14:paraId="61BB094B"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F60745C"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25CDFC4"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2B7AB938" w14:textId="77777777" w:rsidTr="0FD13E05">
        <w:trPr>
          <w:trHeight w:val="300"/>
        </w:trPr>
        <w:tc>
          <w:tcPr>
            <w:tcW w:w="23" w:type="dxa"/>
          </w:tcPr>
          <w:p w14:paraId="15B7B9BB"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45CEA37" w14:textId="77777777" w:rsidR="00FA21E6" w:rsidRPr="00936AB2" w:rsidRDefault="00904CE4" w:rsidP="00615392">
            <w:pPr>
              <w:shd w:val="clear" w:color="auto" w:fill="FFFFFF" w:themeFill="background1"/>
              <w:spacing w:after="0"/>
              <w:ind w:right="95"/>
              <w:jc w:val="both"/>
              <w:rPr>
                <w:rFonts w:cs="Arial"/>
              </w:rPr>
            </w:pPr>
            <w:r>
              <w:rPr>
                <w:rFonts w:cs="Arial"/>
              </w:rPr>
              <w:t>1</w:t>
            </w:r>
            <w:r w:rsidR="00F04EDA">
              <w:rPr>
                <w:rFonts w:cs="Arial"/>
              </w:rPr>
              <w:t>4</w:t>
            </w:r>
            <w:r>
              <w:rPr>
                <w:rFonts w:cs="Arial"/>
              </w:rPr>
              <w:t>.4</w:t>
            </w:r>
          </w:p>
        </w:tc>
        <w:tc>
          <w:tcPr>
            <w:tcW w:w="8700" w:type="dxa"/>
            <w:shd w:val="clear" w:color="auto" w:fill="auto"/>
          </w:tcPr>
          <w:p w14:paraId="3B920B0F" w14:textId="77777777" w:rsidR="00FA21E6" w:rsidRPr="00936AB2" w:rsidRDefault="00FA21E6" w:rsidP="00615392">
            <w:pPr>
              <w:shd w:val="clear" w:color="auto" w:fill="FFFFFF" w:themeFill="background1"/>
              <w:spacing w:after="0"/>
              <w:ind w:right="95"/>
              <w:jc w:val="both"/>
              <w:rPr>
                <w:rFonts w:cs="Arial"/>
              </w:rPr>
            </w:pPr>
            <w:r w:rsidRPr="00936AB2">
              <w:rPr>
                <w:rFonts w:cs="Arial"/>
              </w:rPr>
              <w:t xml:space="preserve">Relevant representations will be taken as those that relate to the fundamental principles of the Licensing Act, </w:t>
            </w:r>
            <w:r w:rsidR="009C3AC0">
              <w:rPr>
                <w:rFonts w:cs="Arial"/>
              </w:rPr>
              <w:t>any organisation or individual</w:t>
            </w:r>
            <w:r w:rsidRPr="00936AB2">
              <w:rPr>
                <w:rFonts w:cs="Arial"/>
              </w:rPr>
              <w:t xml:space="preserve"> wishing to object to any application will therefore need to state whether they are doing so on the grounds of:</w:t>
            </w:r>
          </w:p>
          <w:p w14:paraId="6CBF1870" w14:textId="77777777" w:rsidR="00FA21E6" w:rsidRPr="00936AB2" w:rsidRDefault="00FA21E6" w:rsidP="00615392">
            <w:pPr>
              <w:shd w:val="clear" w:color="auto" w:fill="FFFFFF" w:themeFill="background1"/>
              <w:spacing w:after="0"/>
              <w:ind w:right="95"/>
              <w:jc w:val="both"/>
              <w:rPr>
                <w:rFonts w:cs="Arial"/>
              </w:rPr>
            </w:pPr>
            <w:r w:rsidRPr="00936AB2">
              <w:rPr>
                <w:rFonts w:cs="Arial"/>
              </w:rPr>
              <w:t xml:space="preserve"> </w:t>
            </w:r>
          </w:p>
          <w:p w14:paraId="7A19604B" w14:textId="77777777" w:rsidR="00FA21E6" w:rsidRPr="00936AB2" w:rsidRDefault="00FA21E6" w:rsidP="00615392">
            <w:pPr>
              <w:numPr>
                <w:ilvl w:val="0"/>
                <w:numId w:val="16"/>
              </w:numPr>
              <w:shd w:val="clear" w:color="auto" w:fill="FFFFFF" w:themeFill="background1"/>
              <w:spacing w:after="0"/>
              <w:ind w:right="95"/>
              <w:jc w:val="both"/>
              <w:rPr>
                <w:rFonts w:cs="Arial"/>
              </w:rPr>
            </w:pPr>
            <w:r w:rsidRPr="00936AB2">
              <w:rPr>
                <w:rFonts w:cs="Arial"/>
              </w:rPr>
              <w:t>The prevention of crime and disorder;</w:t>
            </w:r>
          </w:p>
          <w:p w14:paraId="3A9014C2" w14:textId="77777777" w:rsidR="00FA21E6" w:rsidRPr="00936AB2" w:rsidRDefault="00FA21E6" w:rsidP="00615392">
            <w:pPr>
              <w:numPr>
                <w:ilvl w:val="0"/>
                <w:numId w:val="16"/>
              </w:numPr>
              <w:shd w:val="clear" w:color="auto" w:fill="FFFFFF" w:themeFill="background1"/>
              <w:spacing w:after="0"/>
              <w:ind w:right="95"/>
              <w:jc w:val="both"/>
              <w:rPr>
                <w:rFonts w:cs="Arial"/>
              </w:rPr>
            </w:pPr>
            <w:r w:rsidRPr="00936AB2">
              <w:rPr>
                <w:rFonts w:cs="Arial"/>
              </w:rPr>
              <w:t>Public safety;</w:t>
            </w:r>
          </w:p>
          <w:p w14:paraId="44792587" w14:textId="77777777" w:rsidR="00FA21E6" w:rsidRPr="00936AB2" w:rsidRDefault="00FA21E6" w:rsidP="00615392">
            <w:pPr>
              <w:numPr>
                <w:ilvl w:val="0"/>
                <w:numId w:val="16"/>
              </w:numPr>
              <w:shd w:val="clear" w:color="auto" w:fill="FFFFFF" w:themeFill="background1"/>
              <w:spacing w:after="0"/>
              <w:ind w:right="95"/>
              <w:jc w:val="both"/>
              <w:rPr>
                <w:rFonts w:cs="Arial"/>
              </w:rPr>
            </w:pPr>
            <w:r w:rsidRPr="00936AB2">
              <w:rPr>
                <w:rFonts w:cs="Arial"/>
              </w:rPr>
              <w:t>The prevention of public nuisance;</w:t>
            </w:r>
          </w:p>
          <w:p w14:paraId="76A177B8" w14:textId="77777777" w:rsidR="00FA21E6" w:rsidRPr="00BB6B04" w:rsidRDefault="00FA21E6" w:rsidP="00615392">
            <w:pPr>
              <w:numPr>
                <w:ilvl w:val="0"/>
                <w:numId w:val="16"/>
              </w:numPr>
              <w:shd w:val="clear" w:color="auto" w:fill="FFFFFF" w:themeFill="background1"/>
              <w:spacing w:after="0"/>
              <w:ind w:right="95"/>
              <w:jc w:val="both"/>
              <w:rPr>
                <w:rFonts w:cs="Arial"/>
              </w:rPr>
            </w:pPr>
            <w:r w:rsidRPr="00936AB2">
              <w:rPr>
                <w:rFonts w:cs="Arial"/>
              </w:rPr>
              <w:t>The protection of children from harm.</w:t>
            </w:r>
          </w:p>
        </w:tc>
      </w:tr>
      <w:tr w:rsidR="00FA21E6" w:rsidRPr="00936AB2" w14:paraId="409FCA1E" w14:textId="77777777" w:rsidTr="0FD13E05">
        <w:trPr>
          <w:trHeight w:val="300"/>
        </w:trPr>
        <w:tc>
          <w:tcPr>
            <w:tcW w:w="23" w:type="dxa"/>
          </w:tcPr>
          <w:p w14:paraId="1E205810"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9DF1290"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DD7F35B"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507A9B2C" w14:textId="77777777" w:rsidTr="0FD13E05">
        <w:trPr>
          <w:trHeight w:val="300"/>
        </w:trPr>
        <w:tc>
          <w:tcPr>
            <w:tcW w:w="23" w:type="dxa"/>
          </w:tcPr>
          <w:p w14:paraId="4D19B57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E547F62" w14:textId="77777777" w:rsidR="00FA21E6" w:rsidRPr="00936AB2" w:rsidRDefault="00904CE4" w:rsidP="00615392">
            <w:pPr>
              <w:shd w:val="clear" w:color="auto" w:fill="FFFFFF" w:themeFill="background1"/>
              <w:spacing w:after="0"/>
              <w:ind w:right="95"/>
              <w:jc w:val="both"/>
              <w:rPr>
                <w:rFonts w:cs="Arial"/>
              </w:rPr>
            </w:pPr>
            <w:r>
              <w:rPr>
                <w:rFonts w:cs="Arial"/>
              </w:rPr>
              <w:t>1</w:t>
            </w:r>
            <w:r w:rsidR="00F04EDA">
              <w:rPr>
                <w:rFonts w:cs="Arial"/>
              </w:rPr>
              <w:t>4</w:t>
            </w:r>
            <w:r>
              <w:rPr>
                <w:rFonts w:cs="Arial"/>
              </w:rPr>
              <w:t>.5</w:t>
            </w:r>
          </w:p>
        </w:tc>
        <w:tc>
          <w:tcPr>
            <w:tcW w:w="8700" w:type="dxa"/>
            <w:shd w:val="clear" w:color="auto" w:fill="auto"/>
          </w:tcPr>
          <w:p w14:paraId="3AA7BFEC" w14:textId="77777777" w:rsidR="00FA21E6" w:rsidRPr="00936AB2" w:rsidRDefault="00FA21E6" w:rsidP="00615392">
            <w:pPr>
              <w:shd w:val="clear" w:color="auto" w:fill="FFFFFF" w:themeFill="background1"/>
              <w:spacing w:after="0"/>
              <w:ind w:right="95"/>
              <w:jc w:val="both"/>
              <w:rPr>
                <w:rFonts w:cs="Arial"/>
              </w:rPr>
            </w:pPr>
            <w:r w:rsidRPr="00936AB2">
              <w:rPr>
                <w:rFonts w:cs="Arial"/>
              </w:rPr>
              <w:t>Unreasonable, frivolous and vexatious representations will be disregarded. Representations that have been made and considered elsewhere, for example as an objection to a planning application, may also be disregarded where consideration of such representations would be duplication.</w:t>
            </w:r>
          </w:p>
        </w:tc>
      </w:tr>
      <w:tr w:rsidR="00FA21E6" w:rsidRPr="00936AB2" w14:paraId="418460A9" w14:textId="77777777" w:rsidTr="0FD13E05">
        <w:trPr>
          <w:trHeight w:val="300"/>
        </w:trPr>
        <w:tc>
          <w:tcPr>
            <w:tcW w:w="23" w:type="dxa"/>
          </w:tcPr>
          <w:p w14:paraId="0A9FCA0B"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F16C06B"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6E09A19" w14:textId="77777777" w:rsidR="00FA21E6" w:rsidRPr="00936AB2" w:rsidRDefault="00FA21E6" w:rsidP="00615392">
            <w:pPr>
              <w:shd w:val="clear" w:color="auto" w:fill="FFFFFF" w:themeFill="background1"/>
              <w:spacing w:after="0"/>
              <w:ind w:right="95"/>
              <w:jc w:val="both"/>
              <w:rPr>
                <w:rFonts w:cs="Arial"/>
              </w:rPr>
            </w:pPr>
          </w:p>
        </w:tc>
      </w:tr>
      <w:tr w:rsidR="00F550BD" w:rsidRPr="00936AB2" w14:paraId="4A943141" w14:textId="77777777" w:rsidTr="0FD13E05">
        <w:trPr>
          <w:trHeight w:val="300"/>
        </w:trPr>
        <w:tc>
          <w:tcPr>
            <w:tcW w:w="23" w:type="dxa"/>
          </w:tcPr>
          <w:p w14:paraId="0E7D1A59" w14:textId="77777777" w:rsidR="00F550BD" w:rsidRPr="00936AB2" w:rsidRDefault="00F550BD" w:rsidP="00615392">
            <w:pPr>
              <w:shd w:val="clear" w:color="auto" w:fill="FFFFFF" w:themeFill="background1"/>
              <w:spacing w:after="0"/>
              <w:ind w:right="95"/>
              <w:jc w:val="both"/>
              <w:rPr>
                <w:rFonts w:cs="Arial"/>
                <w:b/>
              </w:rPr>
            </w:pPr>
          </w:p>
        </w:tc>
        <w:tc>
          <w:tcPr>
            <w:tcW w:w="632" w:type="dxa"/>
            <w:gridSpan w:val="3"/>
            <w:shd w:val="clear" w:color="auto" w:fill="auto"/>
          </w:tcPr>
          <w:p w14:paraId="706891D6" w14:textId="77777777" w:rsidR="00F550BD" w:rsidRPr="00936AB2" w:rsidRDefault="00F550BD" w:rsidP="00615392">
            <w:pPr>
              <w:shd w:val="clear" w:color="auto" w:fill="FFFFFF" w:themeFill="background1"/>
              <w:spacing w:after="0"/>
              <w:ind w:right="95"/>
              <w:jc w:val="both"/>
              <w:rPr>
                <w:rFonts w:cs="Arial"/>
              </w:rPr>
            </w:pPr>
            <w:r>
              <w:rPr>
                <w:rFonts w:cs="Arial"/>
              </w:rPr>
              <w:t>14.6</w:t>
            </w:r>
          </w:p>
        </w:tc>
        <w:tc>
          <w:tcPr>
            <w:tcW w:w="8700" w:type="dxa"/>
            <w:shd w:val="clear" w:color="auto" w:fill="auto"/>
          </w:tcPr>
          <w:p w14:paraId="76AF9FD9" w14:textId="77777777" w:rsidR="00F550BD" w:rsidRPr="0083000E" w:rsidRDefault="00F550BD" w:rsidP="00615392">
            <w:pPr>
              <w:shd w:val="clear" w:color="auto" w:fill="FFFFFF" w:themeFill="background1"/>
              <w:spacing w:after="0"/>
              <w:ind w:right="95"/>
              <w:jc w:val="both"/>
              <w:rPr>
                <w:rFonts w:cs="Arial"/>
              </w:rPr>
            </w:pPr>
            <w:r w:rsidRPr="0083000E">
              <w:rPr>
                <w:rFonts w:cs="Arial"/>
              </w:rPr>
              <w:t xml:space="preserve">Petitions may be accepted if the Authority believes that all persons that signed the petition understood the implications of what they were signing.  Please refer to 29.24 for further guidance.  </w:t>
            </w:r>
          </w:p>
        </w:tc>
      </w:tr>
      <w:tr w:rsidR="00F550BD" w:rsidRPr="00936AB2" w14:paraId="2E4B4D13" w14:textId="77777777" w:rsidTr="0FD13E05">
        <w:trPr>
          <w:trHeight w:val="300"/>
        </w:trPr>
        <w:tc>
          <w:tcPr>
            <w:tcW w:w="23" w:type="dxa"/>
          </w:tcPr>
          <w:p w14:paraId="32327A55" w14:textId="77777777" w:rsidR="00F550BD" w:rsidRPr="00936AB2" w:rsidRDefault="00F550BD" w:rsidP="00615392">
            <w:pPr>
              <w:shd w:val="clear" w:color="auto" w:fill="FFFFFF" w:themeFill="background1"/>
              <w:spacing w:after="0"/>
              <w:ind w:right="95"/>
              <w:jc w:val="both"/>
              <w:rPr>
                <w:rFonts w:cs="Arial"/>
                <w:b/>
              </w:rPr>
            </w:pPr>
          </w:p>
        </w:tc>
        <w:tc>
          <w:tcPr>
            <w:tcW w:w="632" w:type="dxa"/>
            <w:gridSpan w:val="3"/>
            <w:shd w:val="clear" w:color="auto" w:fill="auto"/>
          </w:tcPr>
          <w:p w14:paraId="558BE20C" w14:textId="77777777" w:rsidR="00F550BD" w:rsidRPr="00936AB2" w:rsidRDefault="00F550BD" w:rsidP="00615392">
            <w:pPr>
              <w:shd w:val="clear" w:color="auto" w:fill="FFFFFF" w:themeFill="background1"/>
              <w:spacing w:after="0"/>
              <w:ind w:right="95"/>
              <w:jc w:val="both"/>
              <w:rPr>
                <w:rFonts w:cs="Arial"/>
              </w:rPr>
            </w:pPr>
          </w:p>
        </w:tc>
        <w:tc>
          <w:tcPr>
            <w:tcW w:w="8700" w:type="dxa"/>
            <w:shd w:val="clear" w:color="auto" w:fill="auto"/>
          </w:tcPr>
          <w:p w14:paraId="726BD806" w14:textId="77777777" w:rsidR="00F550BD" w:rsidRPr="00936AB2" w:rsidRDefault="00F550BD" w:rsidP="00615392">
            <w:pPr>
              <w:shd w:val="clear" w:color="auto" w:fill="FFFFFF" w:themeFill="background1"/>
              <w:spacing w:after="0"/>
              <w:ind w:right="95"/>
              <w:jc w:val="both"/>
              <w:rPr>
                <w:rFonts w:cs="Arial"/>
              </w:rPr>
            </w:pPr>
          </w:p>
        </w:tc>
      </w:tr>
      <w:tr w:rsidR="00FA21E6" w:rsidRPr="00936AB2" w14:paraId="084C44AE" w14:textId="77777777" w:rsidTr="0FD13E05">
        <w:trPr>
          <w:trHeight w:val="300"/>
        </w:trPr>
        <w:tc>
          <w:tcPr>
            <w:tcW w:w="23" w:type="dxa"/>
            <w:shd w:val="clear" w:color="auto" w:fill="FFFFFF" w:themeFill="background1"/>
          </w:tcPr>
          <w:p w14:paraId="19D8A526"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117" w:name="_Toc382560405"/>
            <w:bookmarkStart w:id="1118" w:name="_Toc390680602"/>
            <w:bookmarkEnd w:id="1117"/>
            <w:bookmarkEnd w:id="1118"/>
          </w:p>
        </w:tc>
        <w:tc>
          <w:tcPr>
            <w:tcW w:w="9332" w:type="dxa"/>
            <w:gridSpan w:val="4"/>
            <w:shd w:val="clear" w:color="auto" w:fill="FFFFFF" w:themeFill="background1"/>
          </w:tcPr>
          <w:p w14:paraId="27447514" w14:textId="77777777" w:rsidR="00FA21E6" w:rsidRPr="00F04EDA" w:rsidRDefault="00FA21E6" w:rsidP="00FC6E2A">
            <w:pPr>
              <w:pStyle w:val="Heading1"/>
              <w:numPr>
                <w:ilvl w:val="0"/>
                <w:numId w:val="38"/>
              </w:numPr>
              <w:shd w:val="clear" w:color="auto" w:fill="FFFFFF" w:themeFill="background1"/>
              <w:spacing w:after="0"/>
              <w:ind w:right="95" w:hanging="720"/>
              <w:rPr>
                <w:rFonts w:cs="Arial"/>
                <w:szCs w:val="22"/>
              </w:rPr>
            </w:pPr>
            <w:bookmarkStart w:id="1119" w:name="_Toc390680603"/>
            <w:r w:rsidRPr="00F04EDA">
              <w:rPr>
                <w:rFonts w:cs="Arial"/>
                <w:szCs w:val="22"/>
              </w:rPr>
              <w:t>Responsible authorities</w:t>
            </w:r>
            <w:bookmarkEnd w:id="1119"/>
          </w:p>
        </w:tc>
      </w:tr>
      <w:tr w:rsidR="00FA21E6" w:rsidRPr="00936AB2" w14:paraId="101D0015" w14:textId="77777777" w:rsidTr="0FD13E05">
        <w:trPr>
          <w:trHeight w:val="300"/>
        </w:trPr>
        <w:tc>
          <w:tcPr>
            <w:tcW w:w="23" w:type="dxa"/>
          </w:tcPr>
          <w:p w14:paraId="70F3747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6C7EE58"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F0F7C35" w14:textId="77777777" w:rsidR="00FA21E6" w:rsidRPr="00936AB2" w:rsidRDefault="00FA21E6" w:rsidP="00615392">
            <w:pPr>
              <w:shd w:val="clear" w:color="auto" w:fill="FFFFFF" w:themeFill="background1"/>
              <w:spacing w:after="0"/>
              <w:ind w:right="95"/>
              <w:jc w:val="both"/>
              <w:rPr>
                <w:rFonts w:eastAsia="Times New Roman" w:cs="Arial"/>
                <w:color w:val="000000"/>
              </w:rPr>
            </w:pPr>
          </w:p>
        </w:tc>
      </w:tr>
      <w:tr w:rsidR="00FA21E6" w:rsidRPr="00DA59A2" w14:paraId="16D85715" w14:textId="77777777" w:rsidTr="0FD13E05">
        <w:trPr>
          <w:trHeight w:val="300"/>
        </w:trPr>
        <w:tc>
          <w:tcPr>
            <w:tcW w:w="23" w:type="dxa"/>
          </w:tcPr>
          <w:p w14:paraId="4398DEC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AA828A6" w14:textId="77777777" w:rsidR="00FA21E6" w:rsidRPr="00DA59A2" w:rsidRDefault="009C3AC0" w:rsidP="00615392">
            <w:pPr>
              <w:shd w:val="clear" w:color="auto" w:fill="FFFFFF" w:themeFill="background1"/>
              <w:spacing w:after="0"/>
              <w:ind w:right="95"/>
              <w:jc w:val="both"/>
              <w:rPr>
                <w:rFonts w:cs="Arial"/>
              </w:rPr>
            </w:pPr>
            <w:r w:rsidRPr="00DA59A2">
              <w:rPr>
                <w:rFonts w:cs="Arial"/>
              </w:rPr>
              <w:t>1</w:t>
            </w:r>
            <w:r w:rsidR="00F04EDA" w:rsidRPr="00DA59A2">
              <w:rPr>
                <w:rFonts w:cs="Arial"/>
              </w:rPr>
              <w:t>5</w:t>
            </w:r>
            <w:r w:rsidRPr="00DA59A2">
              <w:rPr>
                <w:rFonts w:cs="Arial"/>
              </w:rPr>
              <w:t>.1</w:t>
            </w:r>
          </w:p>
        </w:tc>
        <w:tc>
          <w:tcPr>
            <w:tcW w:w="8700" w:type="dxa"/>
            <w:shd w:val="clear" w:color="auto" w:fill="auto"/>
          </w:tcPr>
          <w:p w14:paraId="002C61C5" w14:textId="77777777" w:rsidR="00FA21E6" w:rsidRPr="00DA59A2" w:rsidRDefault="00FA21E6" w:rsidP="00615392">
            <w:pPr>
              <w:shd w:val="clear" w:color="auto" w:fill="FFFFFF" w:themeFill="background1"/>
              <w:spacing w:after="0"/>
              <w:ind w:right="95"/>
              <w:jc w:val="both"/>
              <w:rPr>
                <w:rFonts w:eastAsia="Times New Roman" w:cs="Arial"/>
                <w:color w:val="000000"/>
              </w:rPr>
            </w:pPr>
            <w:r w:rsidRPr="4AB7BF58">
              <w:rPr>
                <w:rFonts w:eastAsia="Times New Roman" w:cs="Arial"/>
                <w:color w:val="000000" w:themeColor="text1"/>
              </w:rPr>
              <w:t>The Licen</w:t>
            </w:r>
            <w:r w:rsidR="004C145A" w:rsidRPr="4AB7BF58">
              <w:rPr>
                <w:rFonts w:eastAsia="Times New Roman" w:cs="Arial"/>
                <w:color w:val="000000" w:themeColor="text1"/>
              </w:rPr>
              <w:t xml:space="preserve">sing Act 2003 as amended specifies who </w:t>
            </w:r>
            <w:r w:rsidR="00C2241B" w:rsidRPr="4AB7BF58">
              <w:rPr>
                <w:rFonts w:eastAsia="Times New Roman" w:cs="Arial"/>
                <w:color w:val="FF0000"/>
              </w:rPr>
              <w:t>are</w:t>
            </w:r>
            <w:r w:rsidRPr="4AB7BF58">
              <w:rPr>
                <w:rFonts w:eastAsia="Times New Roman" w:cs="Arial"/>
                <w:color w:val="000000" w:themeColor="text1"/>
              </w:rPr>
              <w:t xml:space="preserve"> responsible authorities that may make representations on applications or apply for the review of a premises licence or club premises certificate, </w:t>
            </w:r>
            <w:del w:id="1120" w:author="Howells, Claire" w:date="2025-06-19T13:25:00Z">
              <w:r w:rsidRPr="4AB7BF58" w:rsidDel="00FA21E6">
                <w:rPr>
                  <w:rFonts w:eastAsia="Times New Roman" w:cs="Arial"/>
                  <w:color w:val="000000" w:themeColor="text1"/>
                </w:rPr>
                <w:delText xml:space="preserve"> </w:delText>
              </w:r>
            </w:del>
            <w:r w:rsidRPr="4AB7BF58">
              <w:rPr>
                <w:rFonts w:eastAsia="Times New Roman" w:cs="Arial"/>
                <w:color w:val="000000" w:themeColor="text1"/>
              </w:rPr>
              <w:t>and they are:</w:t>
            </w:r>
          </w:p>
          <w:p w14:paraId="41AF608A" w14:textId="77777777" w:rsidR="00FA21E6" w:rsidRPr="00DA59A2" w:rsidRDefault="00FA21E6" w:rsidP="00615392">
            <w:pPr>
              <w:shd w:val="clear" w:color="auto" w:fill="FFFFFF" w:themeFill="background1"/>
              <w:spacing w:after="0"/>
              <w:ind w:right="95"/>
              <w:jc w:val="both"/>
              <w:rPr>
                <w:rFonts w:eastAsia="Times New Roman" w:cs="Arial"/>
                <w:color w:val="000000"/>
              </w:rPr>
            </w:pPr>
          </w:p>
          <w:p w14:paraId="00175ACA" w14:textId="77777777" w:rsidR="00FA21E6" w:rsidRPr="00DA59A2" w:rsidRDefault="00FA21E6" w:rsidP="00615392">
            <w:pPr>
              <w:numPr>
                <w:ilvl w:val="0"/>
                <w:numId w:val="18"/>
              </w:numPr>
              <w:shd w:val="clear" w:color="auto" w:fill="FFFFFF" w:themeFill="background1"/>
              <w:spacing w:after="0"/>
              <w:ind w:right="95"/>
              <w:jc w:val="both"/>
              <w:rPr>
                <w:rFonts w:eastAsia="Times New Roman" w:cs="Arial"/>
                <w:color w:val="000000"/>
              </w:rPr>
            </w:pPr>
            <w:r w:rsidRPr="00DA59A2">
              <w:rPr>
                <w:rFonts w:eastAsia="Times New Roman" w:cs="Arial"/>
                <w:color w:val="000000"/>
              </w:rPr>
              <w:t>The Chief Officer of Police</w:t>
            </w:r>
          </w:p>
          <w:p w14:paraId="1B02B247" w14:textId="77777777" w:rsidR="00FA21E6" w:rsidRPr="00DA59A2" w:rsidRDefault="00FA21E6" w:rsidP="00615392">
            <w:pPr>
              <w:numPr>
                <w:ilvl w:val="0"/>
                <w:numId w:val="18"/>
              </w:numPr>
              <w:shd w:val="clear" w:color="auto" w:fill="FFFFFF" w:themeFill="background1"/>
              <w:spacing w:after="0"/>
              <w:ind w:right="95"/>
              <w:jc w:val="both"/>
              <w:rPr>
                <w:rFonts w:eastAsia="Times New Roman" w:cs="Arial"/>
                <w:color w:val="000000"/>
              </w:rPr>
            </w:pPr>
            <w:r w:rsidRPr="00DA59A2">
              <w:rPr>
                <w:rFonts w:eastAsia="Times New Roman" w:cs="Arial"/>
                <w:color w:val="000000"/>
              </w:rPr>
              <w:t>The Fire Authority</w:t>
            </w:r>
          </w:p>
          <w:p w14:paraId="517E1ECB" w14:textId="77777777" w:rsidR="00FA21E6" w:rsidRPr="00DA59A2" w:rsidRDefault="00FA21E6" w:rsidP="00615392">
            <w:pPr>
              <w:numPr>
                <w:ilvl w:val="0"/>
                <w:numId w:val="18"/>
              </w:numPr>
              <w:shd w:val="clear" w:color="auto" w:fill="FFFFFF" w:themeFill="background1"/>
              <w:spacing w:after="0"/>
              <w:ind w:right="95"/>
              <w:jc w:val="both"/>
              <w:rPr>
                <w:rFonts w:eastAsia="Times New Roman" w:cs="Arial"/>
                <w:color w:val="000000"/>
              </w:rPr>
            </w:pPr>
            <w:r w:rsidRPr="00DA59A2">
              <w:rPr>
                <w:rFonts w:eastAsia="Times New Roman" w:cs="Arial"/>
                <w:color w:val="000000"/>
              </w:rPr>
              <w:t>The enforcing authority for Health and Safety at Work</w:t>
            </w:r>
          </w:p>
          <w:p w14:paraId="6E70206B" w14:textId="77777777" w:rsidR="00FA21E6" w:rsidRPr="00DA59A2" w:rsidRDefault="00FA21E6" w:rsidP="00615392">
            <w:pPr>
              <w:numPr>
                <w:ilvl w:val="0"/>
                <w:numId w:val="18"/>
              </w:numPr>
              <w:shd w:val="clear" w:color="auto" w:fill="FFFFFF" w:themeFill="background1"/>
              <w:spacing w:after="0"/>
              <w:ind w:right="95"/>
              <w:jc w:val="both"/>
              <w:rPr>
                <w:rFonts w:eastAsia="Times New Roman" w:cs="Arial"/>
                <w:color w:val="000000"/>
              </w:rPr>
            </w:pPr>
            <w:r w:rsidRPr="00DA59A2">
              <w:rPr>
                <w:rFonts w:eastAsia="Times New Roman" w:cs="Arial"/>
                <w:color w:val="000000"/>
              </w:rPr>
              <w:t>The local planning authority</w:t>
            </w:r>
          </w:p>
          <w:p w14:paraId="5E989E6F" w14:textId="77777777" w:rsidR="00FA21E6" w:rsidRPr="00DA59A2" w:rsidRDefault="00FA21E6" w:rsidP="00615392">
            <w:pPr>
              <w:numPr>
                <w:ilvl w:val="0"/>
                <w:numId w:val="18"/>
              </w:numPr>
              <w:shd w:val="clear" w:color="auto" w:fill="FFFFFF" w:themeFill="background1"/>
              <w:spacing w:after="0"/>
              <w:ind w:right="95"/>
              <w:jc w:val="both"/>
              <w:rPr>
                <w:rFonts w:eastAsia="Times New Roman" w:cs="Arial"/>
                <w:color w:val="000000"/>
              </w:rPr>
            </w:pPr>
            <w:r w:rsidRPr="00DA59A2">
              <w:rPr>
                <w:rFonts w:eastAsia="Times New Roman" w:cs="Arial"/>
                <w:color w:val="000000"/>
              </w:rPr>
              <w:t>The local authority responsible for minimising or preventing the risk of pollution of the environment or of harm to human health</w:t>
            </w:r>
          </w:p>
          <w:p w14:paraId="2002E204" w14:textId="77777777" w:rsidR="00FA21E6" w:rsidRPr="00DA59A2" w:rsidRDefault="00FA21E6" w:rsidP="00615392">
            <w:pPr>
              <w:numPr>
                <w:ilvl w:val="0"/>
                <w:numId w:val="18"/>
              </w:numPr>
              <w:shd w:val="clear" w:color="auto" w:fill="FFFFFF" w:themeFill="background1"/>
              <w:spacing w:after="0"/>
              <w:ind w:right="95"/>
              <w:jc w:val="both"/>
              <w:rPr>
                <w:rFonts w:eastAsia="Times New Roman" w:cs="Arial"/>
                <w:color w:val="000000"/>
              </w:rPr>
            </w:pPr>
            <w:r w:rsidRPr="00DA59A2">
              <w:rPr>
                <w:rFonts w:eastAsia="Times New Roman" w:cs="Arial"/>
                <w:color w:val="000000"/>
              </w:rPr>
              <w:t>The local weights and measures authority</w:t>
            </w:r>
          </w:p>
          <w:p w14:paraId="29A57731" w14:textId="77777777" w:rsidR="00FA21E6" w:rsidRPr="00DA59A2" w:rsidRDefault="00FA21E6" w:rsidP="00615392">
            <w:pPr>
              <w:numPr>
                <w:ilvl w:val="0"/>
                <w:numId w:val="18"/>
              </w:numPr>
              <w:shd w:val="clear" w:color="auto" w:fill="FFFFFF" w:themeFill="background1"/>
              <w:spacing w:after="0"/>
              <w:ind w:right="95"/>
              <w:jc w:val="both"/>
              <w:rPr>
                <w:rFonts w:eastAsia="Times New Roman" w:cs="Arial"/>
                <w:color w:val="000000"/>
              </w:rPr>
            </w:pPr>
            <w:r w:rsidRPr="00DA59A2">
              <w:rPr>
                <w:rFonts w:eastAsia="Times New Roman" w:cs="Arial"/>
                <w:color w:val="000000"/>
              </w:rPr>
              <w:t>The Director of Social Services and the body representing matters relating to the protection of children from harm, currently the Local</w:t>
            </w:r>
          </w:p>
          <w:p w14:paraId="4BDA4E12" w14:textId="77777777" w:rsidR="00FA21E6" w:rsidRPr="00DA59A2" w:rsidRDefault="00FA21E6" w:rsidP="00615392">
            <w:pPr>
              <w:numPr>
                <w:ilvl w:val="0"/>
                <w:numId w:val="18"/>
              </w:numPr>
              <w:shd w:val="clear" w:color="auto" w:fill="FFFFFF" w:themeFill="background1"/>
              <w:spacing w:after="0"/>
              <w:ind w:right="95"/>
              <w:jc w:val="both"/>
              <w:rPr>
                <w:rFonts w:eastAsia="Times New Roman" w:cs="Arial"/>
                <w:color w:val="000000"/>
              </w:rPr>
            </w:pPr>
            <w:r w:rsidRPr="00DA59A2">
              <w:rPr>
                <w:rFonts w:eastAsia="Times New Roman" w:cs="Arial"/>
                <w:color w:val="000000"/>
              </w:rPr>
              <w:t>Safeguarding Children Board</w:t>
            </w:r>
          </w:p>
          <w:p w14:paraId="10F1D605" w14:textId="77777777" w:rsidR="00FA21E6" w:rsidRPr="00DA59A2" w:rsidRDefault="00FA21E6" w:rsidP="00615392">
            <w:pPr>
              <w:numPr>
                <w:ilvl w:val="0"/>
                <w:numId w:val="18"/>
              </w:numPr>
              <w:shd w:val="clear" w:color="auto" w:fill="FFFFFF" w:themeFill="background1"/>
              <w:spacing w:after="0"/>
              <w:ind w:right="95"/>
              <w:jc w:val="both"/>
              <w:rPr>
                <w:rFonts w:cs="Arial"/>
              </w:rPr>
            </w:pPr>
            <w:r w:rsidRPr="00DA59A2">
              <w:rPr>
                <w:rFonts w:eastAsia="Times New Roman" w:cs="Arial"/>
                <w:color w:val="000000"/>
              </w:rPr>
              <w:t>In relation to a vessel, a navigation authority, the Environment Agency, or the British Waterways Board</w:t>
            </w:r>
          </w:p>
          <w:p w14:paraId="28AC2A40" w14:textId="77777777" w:rsidR="00FA21E6" w:rsidRPr="0083000E" w:rsidRDefault="009C3AC0" w:rsidP="00615392">
            <w:pPr>
              <w:numPr>
                <w:ilvl w:val="0"/>
                <w:numId w:val="18"/>
              </w:numPr>
              <w:shd w:val="clear" w:color="auto" w:fill="FFFFFF" w:themeFill="background1"/>
              <w:spacing w:after="0"/>
              <w:ind w:right="95"/>
              <w:jc w:val="both"/>
              <w:rPr>
                <w:rFonts w:cs="Arial"/>
              </w:rPr>
            </w:pPr>
            <w:r w:rsidRPr="00DA59A2">
              <w:rPr>
                <w:rFonts w:eastAsia="Times New Roman" w:cs="Arial"/>
                <w:color w:val="000000"/>
              </w:rPr>
              <w:t>The Local H</w:t>
            </w:r>
            <w:r w:rsidR="00FA21E6" w:rsidRPr="00DA59A2">
              <w:rPr>
                <w:rFonts w:eastAsia="Times New Roman" w:cs="Arial"/>
                <w:color w:val="000000"/>
              </w:rPr>
              <w:t xml:space="preserve">ealth </w:t>
            </w:r>
            <w:r w:rsidRPr="0083000E">
              <w:rPr>
                <w:rFonts w:eastAsia="Times New Roman" w:cs="Arial"/>
              </w:rPr>
              <w:t>B</w:t>
            </w:r>
            <w:r w:rsidR="00FA21E6" w:rsidRPr="0083000E">
              <w:rPr>
                <w:rFonts w:eastAsia="Times New Roman" w:cs="Arial"/>
              </w:rPr>
              <w:t>oard</w:t>
            </w:r>
            <w:r w:rsidR="00C2241B" w:rsidRPr="0083000E">
              <w:rPr>
                <w:rFonts w:eastAsia="Times New Roman" w:cs="Arial"/>
              </w:rPr>
              <w:t xml:space="preserve"> (Aneurin Bevan University Health Board)</w:t>
            </w:r>
          </w:p>
          <w:p w14:paraId="6FDDA812" w14:textId="77777777" w:rsidR="009C3AC0" w:rsidRPr="0083000E" w:rsidRDefault="009C3AC0" w:rsidP="00615392">
            <w:pPr>
              <w:numPr>
                <w:ilvl w:val="0"/>
                <w:numId w:val="18"/>
              </w:numPr>
              <w:shd w:val="clear" w:color="auto" w:fill="FFFFFF" w:themeFill="background1"/>
              <w:spacing w:after="0"/>
              <w:ind w:right="95"/>
              <w:jc w:val="both"/>
              <w:rPr>
                <w:rFonts w:cs="Arial"/>
              </w:rPr>
            </w:pPr>
            <w:r w:rsidRPr="0083000E">
              <w:rPr>
                <w:rFonts w:eastAsia="Times New Roman" w:cs="Arial"/>
              </w:rPr>
              <w:t>The Licensing Authority (The Council)</w:t>
            </w:r>
          </w:p>
          <w:p w14:paraId="2585BE0A" w14:textId="77777777" w:rsidR="00C2241B" w:rsidRPr="00DA59A2" w:rsidRDefault="00C2241B" w:rsidP="00615392">
            <w:pPr>
              <w:numPr>
                <w:ilvl w:val="0"/>
                <w:numId w:val="18"/>
              </w:numPr>
              <w:shd w:val="clear" w:color="auto" w:fill="FFFFFF" w:themeFill="background1"/>
              <w:spacing w:after="0"/>
              <w:ind w:right="95"/>
              <w:jc w:val="both"/>
              <w:rPr>
                <w:rFonts w:cs="Arial"/>
              </w:rPr>
            </w:pPr>
            <w:r w:rsidRPr="0083000E">
              <w:rPr>
                <w:rFonts w:eastAsia="Times New Roman" w:cs="Arial"/>
              </w:rPr>
              <w:t>Immigration (Home Office Immigration Enforcement)</w:t>
            </w:r>
          </w:p>
        </w:tc>
      </w:tr>
      <w:tr w:rsidR="00FA21E6" w:rsidRPr="00DA59A2" w14:paraId="72A5B627" w14:textId="77777777" w:rsidTr="0FD13E05">
        <w:trPr>
          <w:trHeight w:val="300"/>
        </w:trPr>
        <w:tc>
          <w:tcPr>
            <w:tcW w:w="23" w:type="dxa"/>
          </w:tcPr>
          <w:p w14:paraId="0491851E" w14:textId="77777777" w:rsidR="00FA21E6" w:rsidRPr="00DA59A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DAC841F" w14:textId="77777777" w:rsidR="00FA21E6" w:rsidRPr="00DA59A2" w:rsidRDefault="00FA21E6" w:rsidP="00615392">
            <w:pPr>
              <w:shd w:val="clear" w:color="auto" w:fill="FFFFFF" w:themeFill="background1"/>
              <w:spacing w:after="0"/>
              <w:ind w:right="95"/>
              <w:jc w:val="both"/>
              <w:rPr>
                <w:rFonts w:cs="Arial"/>
              </w:rPr>
            </w:pPr>
          </w:p>
        </w:tc>
        <w:tc>
          <w:tcPr>
            <w:tcW w:w="8700" w:type="dxa"/>
            <w:shd w:val="clear" w:color="auto" w:fill="auto"/>
          </w:tcPr>
          <w:p w14:paraId="3E558A41" w14:textId="77777777" w:rsidR="00FA21E6" w:rsidRPr="00DA59A2" w:rsidRDefault="00FA21E6" w:rsidP="00615392">
            <w:pPr>
              <w:shd w:val="clear" w:color="auto" w:fill="FFFFFF" w:themeFill="background1"/>
              <w:spacing w:after="0"/>
              <w:ind w:right="95"/>
              <w:jc w:val="both"/>
              <w:rPr>
                <w:rFonts w:cs="Arial"/>
              </w:rPr>
            </w:pPr>
          </w:p>
        </w:tc>
      </w:tr>
      <w:tr w:rsidR="00FA21E6" w:rsidRPr="00DA59A2" w14:paraId="45D071AF" w14:textId="77777777" w:rsidTr="0FD13E05">
        <w:trPr>
          <w:trHeight w:val="300"/>
        </w:trPr>
        <w:tc>
          <w:tcPr>
            <w:tcW w:w="23" w:type="dxa"/>
            <w:shd w:val="clear" w:color="auto" w:fill="FFFFFF" w:themeFill="background1"/>
          </w:tcPr>
          <w:p w14:paraId="5A49EE80" w14:textId="77777777" w:rsidR="00FA21E6" w:rsidRPr="00DA59A2" w:rsidRDefault="00FA21E6" w:rsidP="00615392">
            <w:pPr>
              <w:pStyle w:val="Heading1"/>
              <w:shd w:val="clear" w:color="auto" w:fill="FFFFFF" w:themeFill="background1"/>
              <w:spacing w:after="0"/>
              <w:ind w:right="95"/>
              <w:jc w:val="both"/>
              <w:rPr>
                <w:rFonts w:cs="Arial"/>
                <w:szCs w:val="22"/>
              </w:rPr>
            </w:pPr>
            <w:bookmarkStart w:id="1121" w:name="_Toc382560407"/>
            <w:bookmarkStart w:id="1122" w:name="_Toc390680604"/>
            <w:bookmarkEnd w:id="1121"/>
            <w:bookmarkEnd w:id="1122"/>
          </w:p>
        </w:tc>
        <w:tc>
          <w:tcPr>
            <w:tcW w:w="9332" w:type="dxa"/>
            <w:gridSpan w:val="4"/>
            <w:shd w:val="clear" w:color="auto" w:fill="FFFFFF" w:themeFill="background1"/>
          </w:tcPr>
          <w:p w14:paraId="614F99E9" w14:textId="77777777" w:rsidR="00FA21E6" w:rsidRPr="00DA59A2" w:rsidRDefault="00FA21E6" w:rsidP="00FC6E2A">
            <w:pPr>
              <w:pStyle w:val="Heading1"/>
              <w:numPr>
                <w:ilvl w:val="0"/>
                <w:numId w:val="39"/>
              </w:numPr>
              <w:shd w:val="clear" w:color="auto" w:fill="FFFFFF" w:themeFill="background1"/>
              <w:spacing w:after="0"/>
              <w:ind w:right="95" w:hanging="720"/>
              <w:jc w:val="both"/>
              <w:rPr>
                <w:rFonts w:cs="Arial"/>
                <w:szCs w:val="22"/>
              </w:rPr>
            </w:pPr>
            <w:bookmarkStart w:id="1123" w:name="_Toc390680605"/>
            <w:r w:rsidRPr="00DA59A2">
              <w:rPr>
                <w:rFonts w:cs="Arial"/>
                <w:szCs w:val="22"/>
              </w:rPr>
              <w:t>Other persons</w:t>
            </w:r>
            <w:bookmarkEnd w:id="1123"/>
          </w:p>
        </w:tc>
      </w:tr>
      <w:tr w:rsidR="00FA21E6" w:rsidRPr="00DA59A2" w14:paraId="5DDDFD1E" w14:textId="77777777" w:rsidTr="0FD13E05">
        <w:trPr>
          <w:trHeight w:val="300"/>
        </w:trPr>
        <w:tc>
          <w:tcPr>
            <w:tcW w:w="23" w:type="dxa"/>
          </w:tcPr>
          <w:p w14:paraId="68A631F2" w14:textId="77777777" w:rsidR="00FA21E6" w:rsidRPr="00DA59A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AD6F5EB" w14:textId="77777777" w:rsidR="00FA21E6" w:rsidRPr="00DA59A2" w:rsidRDefault="00FA21E6" w:rsidP="00615392">
            <w:pPr>
              <w:shd w:val="clear" w:color="auto" w:fill="FFFFFF" w:themeFill="background1"/>
              <w:spacing w:after="0"/>
              <w:ind w:right="95"/>
              <w:jc w:val="both"/>
              <w:rPr>
                <w:rFonts w:cs="Arial"/>
              </w:rPr>
            </w:pPr>
          </w:p>
        </w:tc>
        <w:tc>
          <w:tcPr>
            <w:tcW w:w="8700" w:type="dxa"/>
            <w:shd w:val="clear" w:color="auto" w:fill="auto"/>
          </w:tcPr>
          <w:p w14:paraId="33A50C84" w14:textId="77777777" w:rsidR="00FA21E6" w:rsidRPr="00DA59A2" w:rsidRDefault="00FA21E6" w:rsidP="00615392">
            <w:pPr>
              <w:shd w:val="clear" w:color="auto" w:fill="FFFFFF" w:themeFill="background1"/>
              <w:spacing w:after="0"/>
              <w:ind w:right="95"/>
              <w:jc w:val="both"/>
              <w:rPr>
                <w:rFonts w:cs="Arial"/>
              </w:rPr>
            </w:pPr>
          </w:p>
        </w:tc>
      </w:tr>
      <w:tr w:rsidR="00FA21E6" w:rsidRPr="00936AB2" w14:paraId="7EE59C1B" w14:textId="77777777" w:rsidTr="0FD13E05">
        <w:trPr>
          <w:trHeight w:val="300"/>
        </w:trPr>
        <w:tc>
          <w:tcPr>
            <w:tcW w:w="23" w:type="dxa"/>
          </w:tcPr>
          <w:p w14:paraId="28444795" w14:textId="77777777" w:rsidR="00FA21E6" w:rsidRPr="00DA59A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E7AF73E" w14:textId="77777777" w:rsidR="00FA21E6" w:rsidRPr="00DA59A2" w:rsidRDefault="008259B8" w:rsidP="00615392">
            <w:pPr>
              <w:shd w:val="clear" w:color="auto" w:fill="FFFFFF" w:themeFill="background1"/>
              <w:spacing w:after="0"/>
              <w:ind w:right="95"/>
              <w:jc w:val="both"/>
              <w:rPr>
                <w:rFonts w:cs="Arial"/>
              </w:rPr>
            </w:pPr>
            <w:r w:rsidRPr="00DA59A2">
              <w:rPr>
                <w:rFonts w:cs="Arial"/>
              </w:rPr>
              <w:t>1</w:t>
            </w:r>
            <w:r w:rsidR="00F04EDA" w:rsidRPr="00DA59A2">
              <w:rPr>
                <w:rFonts w:cs="Arial"/>
              </w:rPr>
              <w:t>6</w:t>
            </w:r>
            <w:r w:rsidRPr="00DA59A2">
              <w:rPr>
                <w:rFonts w:cs="Arial"/>
              </w:rPr>
              <w:t>.1</w:t>
            </w:r>
          </w:p>
        </w:tc>
        <w:tc>
          <w:tcPr>
            <w:tcW w:w="8700" w:type="dxa"/>
            <w:shd w:val="clear" w:color="auto" w:fill="auto"/>
          </w:tcPr>
          <w:p w14:paraId="2E6BF6BE" w14:textId="77777777" w:rsidR="00FA21E6" w:rsidRPr="00936AB2" w:rsidRDefault="008259B8" w:rsidP="00615392">
            <w:pPr>
              <w:pStyle w:val="BODYTEXTSTYLE"/>
              <w:shd w:val="clear" w:color="auto" w:fill="FFFFFF" w:themeFill="background1"/>
              <w:spacing w:after="0" w:line="276" w:lineRule="auto"/>
              <w:ind w:right="95"/>
              <w:jc w:val="both"/>
              <w:rPr>
                <w:rFonts w:cs="Arial"/>
              </w:rPr>
            </w:pPr>
            <w:r w:rsidRPr="00DA59A2">
              <w:rPr>
                <w:rFonts w:cs="Arial"/>
                <w:color w:val="auto"/>
                <w:lang w:val="en"/>
              </w:rPr>
              <w:t xml:space="preserve">Changes to the Licensing Act 2003 by virtue of the Police Reform and </w:t>
            </w:r>
            <w:r w:rsidR="00267B7D" w:rsidRPr="00DA59A2">
              <w:rPr>
                <w:rFonts w:cs="Arial"/>
                <w:color w:val="auto"/>
                <w:lang w:val="en"/>
              </w:rPr>
              <w:t>S</w:t>
            </w:r>
            <w:r w:rsidRPr="00DA59A2">
              <w:rPr>
                <w:rFonts w:cs="Arial"/>
                <w:color w:val="auto"/>
                <w:lang w:val="en"/>
              </w:rPr>
              <w:t>ocial Responsibility Act 2011 have now removed the test of “vicinity” from the 2003 Act and as a consequence, the categories of “interested party” no longer exist.</w:t>
            </w:r>
            <w:r w:rsidRPr="00936AB2">
              <w:rPr>
                <w:rFonts w:cs="Arial"/>
                <w:color w:val="auto"/>
                <w:lang w:val="en"/>
              </w:rPr>
              <w:t xml:space="preserve"> </w:t>
            </w:r>
          </w:p>
        </w:tc>
      </w:tr>
      <w:tr w:rsidR="008259B8" w:rsidRPr="00936AB2" w14:paraId="285FFECE" w14:textId="77777777" w:rsidTr="0FD13E05">
        <w:trPr>
          <w:trHeight w:val="300"/>
        </w:trPr>
        <w:tc>
          <w:tcPr>
            <w:tcW w:w="23" w:type="dxa"/>
          </w:tcPr>
          <w:p w14:paraId="49A2A3C8" w14:textId="77777777" w:rsidR="008259B8" w:rsidRPr="00936AB2" w:rsidRDefault="008259B8" w:rsidP="00615392">
            <w:pPr>
              <w:shd w:val="clear" w:color="auto" w:fill="FFFFFF" w:themeFill="background1"/>
              <w:spacing w:after="0"/>
              <w:ind w:right="95"/>
              <w:jc w:val="both"/>
              <w:rPr>
                <w:rFonts w:cs="Arial"/>
                <w:b/>
              </w:rPr>
            </w:pPr>
          </w:p>
        </w:tc>
        <w:tc>
          <w:tcPr>
            <w:tcW w:w="632" w:type="dxa"/>
            <w:gridSpan w:val="3"/>
            <w:shd w:val="clear" w:color="auto" w:fill="auto"/>
          </w:tcPr>
          <w:p w14:paraId="7F71FFC0" w14:textId="77777777" w:rsidR="008259B8" w:rsidRPr="00936AB2" w:rsidRDefault="008259B8" w:rsidP="00615392">
            <w:pPr>
              <w:shd w:val="clear" w:color="auto" w:fill="FFFFFF" w:themeFill="background1"/>
              <w:spacing w:after="0"/>
              <w:ind w:right="95"/>
              <w:jc w:val="both"/>
              <w:rPr>
                <w:rFonts w:cs="Arial"/>
              </w:rPr>
            </w:pPr>
          </w:p>
        </w:tc>
        <w:tc>
          <w:tcPr>
            <w:tcW w:w="8700" w:type="dxa"/>
            <w:shd w:val="clear" w:color="auto" w:fill="auto"/>
          </w:tcPr>
          <w:p w14:paraId="536D6F9F" w14:textId="77777777" w:rsidR="008259B8" w:rsidRPr="00936AB2" w:rsidRDefault="008259B8" w:rsidP="00615392">
            <w:pPr>
              <w:pStyle w:val="BODYTEXTSTYLE"/>
              <w:shd w:val="clear" w:color="auto" w:fill="FFFFFF" w:themeFill="background1"/>
              <w:spacing w:after="0" w:line="276" w:lineRule="auto"/>
              <w:ind w:right="95"/>
              <w:rPr>
                <w:rFonts w:cs="Arial"/>
                <w:color w:val="auto"/>
                <w:lang w:val="en"/>
              </w:rPr>
            </w:pPr>
          </w:p>
        </w:tc>
      </w:tr>
      <w:tr w:rsidR="00FA21E6" w:rsidRPr="00936AB2" w14:paraId="681E9191" w14:textId="77777777" w:rsidTr="0FD13E05">
        <w:trPr>
          <w:trHeight w:val="300"/>
        </w:trPr>
        <w:tc>
          <w:tcPr>
            <w:tcW w:w="23" w:type="dxa"/>
          </w:tcPr>
          <w:p w14:paraId="05BEE8B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7F2CA6A" w14:textId="77777777" w:rsidR="00FA21E6" w:rsidRPr="00936AB2" w:rsidRDefault="008259B8" w:rsidP="00615392">
            <w:pPr>
              <w:shd w:val="clear" w:color="auto" w:fill="FFFFFF" w:themeFill="background1"/>
              <w:spacing w:after="0"/>
              <w:ind w:right="95"/>
              <w:jc w:val="both"/>
              <w:rPr>
                <w:rFonts w:cs="Arial"/>
              </w:rPr>
            </w:pPr>
            <w:r w:rsidRPr="00936AB2">
              <w:rPr>
                <w:rFonts w:cs="Arial"/>
              </w:rPr>
              <w:t>1</w:t>
            </w:r>
            <w:r w:rsidR="00F04EDA">
              <w:rPr>
                <w:rFonts w:cs="Arial"/>
              </w:rPr>
              <w:t>6</w:t>
            </w:r>
            <w:r w:rsidRPr="00936AB2">
              <w:rPr>
                <w:rFonts w:cs="Arial"/>
              </w:rPr>
              <w:t>.2</w:t>
            </w:r>
          </w:p>
        </w:tc>
        <w:tc>
          <w:tcPr>
            <w:tcW w:w="8700" w:type="dxa"/>
            <w:shd w:val="clear" w:color="auto" w:fill="auto"/>
          </w:tcPr>
          <w:p w14:paraId="084C09BF" w14:textId="77777777" w:rsidR="00FA21E6" w:rsidRPr="00936AB2" w:rsidRDefault="008259B8" w:rsidP="00615392">
            <w:pPr>
              <w:pStyle w:val="BODYTEXTSTYLE"/>
              <w:shd w:val="clear" w:color="auto" w:fill="FFFFFF" w:themeFill="background1"/>
              <w:spacing w:after="0" w:line="276" w:lineRule="auto"/>
              <w:ind w:right="95"/>
              <w:jc w:val="both"/>
              <w:rPr>
                <w:rFonts w:cs="Arial"/>
              </w:rPr>
            </w:pPr>
            <w:r w:rsidRPr="00936AB2">
              <w:rPr>
                <w:rFonts w:cs="Arial"/>
                <w:color w:val="auto"/>
                <w:lang w:val="en"/>
              </w:rPr>
              <w:t xml:space="preserve">Therefore, any person is able to make representations in relation to certain types of applications as an “Other Person” However; all representations must relate to the licensing objectives and may not be frivolous or vexatious. </w:t>
            </w:r>
          </w:p>
        </w:tc>
      </w:tr>
      <w:tr w:rsidR="008259B8" w:rsidRPr="00936AB2" w14:paraId="65C469FF" w14:textId="77777777" w:rsidTr="0FD13E05">
        <w:trPr>
          <w:trHeight w:val="300"/>
        </w:trPr>
        <w:tc>
          <w:tcPr>
            <w:tcW w:w="23" w:type="dxa"/>
          </w:tcPr>
          <w:p w14:paraId="77C355D1" w14:textId="77777777" w:rsidR="008259B8" w:rsidRPr="00936AB2" w:rsidRDefault="008259B8" w:rsidP="00615392">
            <w:pPr>
              <w:shd w:val="clear" w:color="auto" w:fill="FFFFFF" w:themeFill="background1"/>
              <w:spacing w:after="0"/>
              <w:ind w:right="95"/>
              <w:jc w:val="both"/>
              <w:rPr>
                <w:rFonts w:cs="Arial"/>
                <w:b/>
              </w:rPr>
            </w:pPr>
          </w:p>
        </w:tc>
        <w:tc>
          <w:tcPr>
            <w:tcW w:w="632" w:type="dxa"/>
            <w:gridSpan w:val="3"/>
            <w:shd w:val="clear" w:color="auto" w:fill="auto"/>
          </w:tcPr>
          <w:p w14:paraId="1BC03395" w14:textId="77777777" w:rsidR="008259B8" w:rsidRPr="00936AB2" w:rsidRDefault="008259B8" w:rsidP="00615392">
            <w:pPr>
              <w:shd w:val="clear" w:color="auto" w:fill="FFFFFF" w:themeFill="background1"/>
              <w:spacing w:after="0"/>
              <w:ind w:right="95"/>
              <w:jc w:val="both"/>
              <w:rPr>
                <w:rFonts w:cs="Arial"/>
              </w:rPr>
            </w:pPr>
          </w:p>
        </w:tc>
        <w:tc>
          <w:tcPr>
            <w:tcW w:w="8700" w:type="dxa"/>
            <w:shd w:val="clear" w:color="auto" w:fill="auto"/>
          </w:tcPr>
          <w:p w14:paraId="378789F6" w14:textId="77777777" w:rsidR="008259B8" w:rsidRPr="00936AB2" w:rsidRDefault="008259B8" w:rsidP="00615392">
            <w:pPr>
              <w:pStyle w:val="BODYTEXTSTYLE"/>
              <w:shd w:val="clear" w:color="auto" w:fill="FFFFFF" w:themeFill="background1"/>
              <w:spacing w:after="0" w:line="276" w:lineRule="auto"/>
              <w:ind w:right="95"/>
              <w:rPr>
                <w:rFonts w:cs="Arial"/>
                <w:color w:val="auto"/>
                <w:lang w:val="en"/>
              </w:rPr>
            </w:pPr>
          </w:p>
        </w:tc>
      </w:tr>
      <w:tr w:rsidR="00FA21E6" w:rsidRPr="00936AB2" w14:paraId="0E4BEF5E" w14:textId="77777777" w:rsidTr="0FD13E05">
        <w:trPr>
          <w:trHeight w:val="300"/>
        </w:trPr>
        <w:tc>
          <w:tcPr>
            <w:tcW w:w="23" w:type="dxa"/>
            <w:shd w:val="clear" w:color="auto" w:fill="FFFFFF" w:themeFill="background1"/>
          </w:tcPr>
          <w:p w14:paraId="3B234E5A"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124" w:name="_Toc382560409"/>
            <w:bookmarkStart w:id="1125" w:name="_Toc390680606"/>
            <w:bookmarkEnd w:id="1124"/>
            <w:bookmarkEnd w:id="1125"/>
          </w:p>
        </w:tc>
        <w:tc>
          <w:tcPr>
            <w:tcW w:w="9332" w:type="dxa"/>
            <w:gridSpan w:val="4"/>
            <w:shd w:val="clear" w:color="auto" w:fill="FFFFFF" w:themeFill="background1"/>
          </w:tcPr>
          <w:p w14:paraId="5481B00E" w14:textId="2337D977" w:rsidR="00FA21E6" w:rsidRPr="00F04EDA" w:rsidRDefault="00FA21E6" w:rsidP="00FC6E2A">
            <w:pPr>
              <w:pStyle w:val="Heading1"/>
              <w:numPr>
                <w:ilvl w:val="0"/>
                <w:numId w:val="40"/>
              </w:numPr>
              <w:shd w:val="clear" w:color="auto" w:fill="FFFFFF" w:themeFill="background1"/>
              <w:ind w:right="95" w:hanging="720"/>
            </w:pPr>
            <w:bookmarkStart w:id="1126" w:name="_Toc355093578"/>
            <w:bookmarkStart w:id="1127" w:name="_Toc390680607"/>
            <w:r w:rsidRPr="00F04EDA">
              <w:t>Integrating strategies</w:t>
            </w:r>
            <w:bookmarkEnd w:id="1126"/>
            <w:bookmarkEnd w:id="1127"/>
            <w:r w:rsidR="00554745">
              <w:t xml:space="preserve"> </w:t>
            </w:r>
          </w:p>
        </w:tc>
      </w:tr>
      <w:tr w:rsidR="00FA21E6" w:rsidRPr="00936AB2" w14:paraId="28069040" w14:textId="77777777" w:rsidTr="0FD13E05">
        <w:trPr>
          <w:trHeight w:val="300"/>
        </w:trPr>
        <w:tc>
          <w:tcPr>
            <w:tcW w:w="23" w:type="dxa"/>
          </w:tcPr>
          <w:p w14:paraId="122A9A4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76E5BCF" w14:textId="77777777" w:rsidR="00FA21E6" w:rsidRPr="00936AB2" w:rsidRDefault="00B91166" w:rsidP="00615392">
            <w:pPr>
              <w:shd w:val="clear" w:color="auto" w:fill="FFFFFF" w:themeFill="background1"/>
              <w:spacing w:after="0"/>
              <w:ind w:right="95"/>
              <w:jc w:val="both"/>
              <w:rPr>
                <w:rFonts w:cs="Arial"/>
              </w:rPr>
            </w:pPr>
            <w:r>
              <w:rPr>
                <w:rFonts w:cs="Arial"/>
              </w:rPr>
              <w:t>17.1</w:t>
            </w:r>
          </w:p>
        </w:tc>
        <w:tc>
          <w:tcPr>
            <w:tcW w:w="8700" w:type="dxa"/>
            <w:shd w:val="clear" w:color="auto" w:fill="auto"/>
          </w:tcPr>
          <w:p w14:paraId="2FC4D3E4" w14:textId="77777777" w:rsidR="00FA21E6" w:rsidRPr="0083000E" w:rsidRDefault="00B91166" w:rsidP="00615392">
            <w:pPr>
              <w:shd w:val="clear" w:color="auto" w:fill="FFFFFF" w:themeFill="background1"/>
              <w:spacing w:after="0"/>
              <w:ind w:right="95"/>
              <w:jc w:val="both"/>
              <w:rPr>
                <w:rFonts w:cs="Arial"/>
              </w:rPr>
            </w:pPr>
            <w:r w:rsidRPr="0083000E">
              <w:rPr>
                <w:rFonts w:cs="Arial"/>
              </w:rPr>
              <w:t xml:space="preserve">The Secretary of State’s Guidance to the Licensing Act 2003 states that the Licensing Authority should outline how it will secure proper integration between </w:t>
            </w:r>
            <w:proofErr w:type="spellStart"/>
            <w:r w:rsidRPr="0083000E">
              <w:rPr>
                <w:rFonts w:cs="Arial"/>
              </w:rPr>
              <w:t>it’s</w:t>
            </w:r>
            <w:proofErr w:type="spellEnd"/>
            <w:r w:rsidRPr="0083000E">
              <w:rPr>
                <w:rFonts w:cs="Arial"/>
              </w:rPr>
              <w:t xml:space="preserve"> licensing policy with policies and strategies concerned with local crime prevention, planning, transport, tourism, equality schemes, cultural strategies and any other policy or plan introduced for the management of town centres and night time economies.  The Licensing Authority agree that such co-ordination and integration is crucial to achieve the Council’s aims for a safe and vibrant night time economy.  Other pieces of legislation may impact directly or indirectly on the licensing regime.  The Licensing Authority must have regard to the following when it discharges its responsibilities under the Licensing Act 2003 and in relation to the promotion of the four licensing objectives:</w:t>
            </w:r>
          </w:p>
          <w:p w14:paraId="2D019471" w14:textId="77777777" w:rsidR="00B91166" w:rsidRPr="0083000E" w:rsidRDefault="00B91166" w:rsidP="00615392">
            <w:pPr>
              <w:shd w:val="clear" w:color="auto" w:fill="FFFFFF" w:themeFill="background1"/>
              <w:spacing w:after="0"/>
              <w:ind w:right="95"/>
              <w:jc w:val="both"/>
              <w:rPr>
                <w:rFonts w:cs="Arial"/>
              </w:rPr>
            </w:pPr>
          </w:p>
          <w:p w14:paraId="30A878E3" w14:textId="77777777" w:rsidR="00B91166" w:rsidRPr="00D43E88" w:rsidRDefault="00B91166" w:rsidP="00B91166">
            <w:pPr>
              <w:shd w:val="clear" w:color="auto" w:fill="FFFFFF" w:themeFill="background1"/>
              <w:spacing w:after="0"/>
              <w:ind w:right="95"/>
              <w:jc w:val="both"/>
              <w:rPr>
                <w:rFonts w:cs="Arial"/>
                <w:u w:val="single"/>
                <w:rPrChange w:id="1128" w:author="Howells, Claire" w:date="2025-07-01T10:40:00Z" w16du:dateUtc="2025-07-01T09:40:00Z">
                  <w:rPr>
                    <w:rFonts w:cs="Arial"/>
                  </w:rPr>
                </w:rPrChange>
              </w:rPr>
            </w:pPr>
            <w:r w:rsidRPr="00D43E88">
              <w:rPr>
                <w:rFonts w:cs="Arial"/>
                <w:u w:val="single"/>
                <w:rPrChange w:id="1129" w:author="Howells, Claire" w:date="2025-07-01T10:40:00Z" w16du:dateUtc="2025-07-01T09:40:00Z">
                  <w:rPr>
                    <w:rFonts w:cs="Arial"/>
                  </w:rPr>
                </w:rPrChange>
              </w:rPr>
              <w:t>Crime and Disorder Act 1998</w:t>
            </w:r>
          </w:p>
          <w:p w14:paraId="4A325B08" w14:textId="77777777" w:rsidR="00B91166" w:rsidRPr="0083000E" w:rsidRDefault="00B91166" w:rsidP="00B91166">
            <w:pPr>
              <w:shd w:val="clear" w:color="auto" w:fill="FFFFFF" w:themeFill="background1"/>
              <w:spacing w:after="0"/>
              <w:ind w:right="95"/>
              <w:jc w:val="both"/>
              <w:rPr>
                <w:rFonts w:cs="Arial"/>
              </w:rPr>
            </w:pPr>
          </w:p>
          <w:p w14:paraId="08DB0F16" w14:textId="77777777" w:rsidR="00B91166" w:rsidRPr="0083000E" w:rsidRDefault="00B91166" w:rsidP="00B91166">
            <w:pPr>
              <w:shd w:val="clear" w:color="auto" w:fill="FFFFFF" w:themeFill="background1"/>
              <w:spacing w:after="0"/>
              <w:ind w:right="95"/>
              <w:jc w:val="both"/>
              <w:rPr>
                <w:rFonts w:cs="Arial"/>
              </w:rPr>
            </w:pPr>
            <w:r w:rsidRPr="0083000E">
              <w:rPr>
                <w:rFonts w:cs="Arial"/>
              </w:rPr>
              <w:t xml:space="preserve">This Act requires local authorities and other bodies to consider crime and disorder reduction.  Section 17 of the Act states that it shall be the duty of each authority, to exercise its various functions with due regard to the likely effect the exercise of those functions on, and the need to do all that it reasonably can to prevent, crime and disorder in its area (including </w:t>
            </w:r>
            <w:proofErr w:type="spellStart"/>
            <w:r w:rsidRPr="0083000E">
              <w:rPr>
                <w:rFonts w:cs="Arial"/>
              </w:rPr>
              <w:t>anti social</w:t>
            </w:r>
            <w:proofErr w:type="spellEnd"/>
            <w:r w:rsidRPr="0083000E">
              <w:rPr>
                <w:rFonts w:cs="Arial"/>
              </w:rPr>
              <w:t xml:space="preserve"> and other behaviour adversely affecting the local environment).  This links specifically with the licensing objective of prevention of crime and disorder and the licensing authority will take into account all reasonable measures that actively promote this licensing objective.</w:t>
            </w:r>
          </w:p>
          <w:p w14:paraId="56DE75EA" w14:textId="77777777" w:rsidR="00B91166" w:rsidRPr="0083000E" w:rsidRDefault="00B91166" w:rsidP="00615392">
            <w:pPr>
              <w:shd w:val="clear" w:color="auto" w:fill="FFFFFF" w:themeFill="background1"/>
              <w:spacing w:after="0"/>
              <w:ind w:right="95"/>
              <w:jc w:val="both"/>
              <w:rPr>
                <w:rFonts w:cs="Arial"/>
              </w:rPr>
            </w:pPr>
          </w:p>
          <w:p w14:paraId="2F5E7151" w14:textId="77777777" w:rsidR="00B91166" w:rsidRPr="00D43E88" w:rsidRDefault="00B91166" w:rsidP="00B91166">
            <w:pPr>
              <w:shd w:val="clear" w:color="auto" w:fill="FFFFFF" w:themeFill="background1"/>
              <w:spacing w:after="0"/>
              <w:ind w:right="95"/>
              <w:jc w:val="both"/>
              <w:rPr>
                <w:rFonts w:cs="Arial"/>
                <w:u w:val="single"/>
                <w:rPrChange w:id="1130" w:author="Howells, Claire" w:date="2025-07-01T10:40:00Z" w16du:dateUtc="2025-07-01T09:40:00Z">
                  <w:rPr>
                    <w:rFonts w:cs="Arial"/>
                  </w:rPr>
                </w:rPrChange>
              </w:rPr>
            </w:pPr>
            <w:r w:rsidRPr="00D43E88">
              <w:rPr>
                <w:rFonts w:cs="Arial"/>
                <w:u w:val="single"/>
                <w:rPrChange w:id="1131" w:author="Howells, Claire" w:date="2025-07-01T10:40:00Z" w16du:dateUtc="2025-07-01T09:40:00Z">
                  <w:rPr>
                    <w:rFonts w:cs="Arial"/>
                  </w:rPr>
                </w:rPrChange>
              </w:rPr>
              <w:t>The Anti-social Behaviour, Crime and Policing Act 2014</w:t>
            </w:r>
          </w:p>
          <w:p w14:paraId="552E0C10" w14:textId="77777777" w:rsidR="00B91166" w:rsidRPr="0083000E" w:rsidRDefault="00B91166" w:rsidP="00B91166">
            <w:pPr>
              <w:shd w:val="clear" w:color="auto" w:fill="FFFFFF" w:themeFill="background1"/>
              <w:spacing w:after="0"/>
              <w:ind w:right="95"/>
              <w:jc w:val="both"/>
              <w:rPr>
                <w:rFonts w:cs="Arial"/>
              </w:rPr>
            </w:pPr>
          </w:p>
          <w:p w14:paraId="6291A145" w14:textId="77777777" w:rsidR="00B91166" w:rsidRPr="0083000E" w:rsidRDefault="00B91166" w:rsidP="00B91166">
            <w:pPr>
              <w:shd w:val="clear" w:color="auto" w:fill="FFFFFF" w:themeFill="background1"/>
              <w:spacing w:after="0"/>
              <w:ind w:right="95"/>
              <w:jc w:val="both"/>
              <w:rPr>
                <w:rFonts w:cs="Arial"/>
              </w:rPr>
            </w:pPr>
            <w:r w:rsidRPr="0083000E">
              <w:rPr>
                <w:rFonts w:cs="Arial"/>
              </w:rPr>
              <w:t xml:space="preserve">This Act gives a wide range of powers to local authorities and the police to tackle incidents of crime, disorder and nuisance that may be impacting on residents.  The Act introduced public spaces protection orders which allows the local authority to </w:t>
            </w:r>
            <w:r w:rsidRPr="0083000E">
              <w:rPr>
                <w:rFonts w:cs="Arial"/>
              </w:rPr>
              <w:lastRenderedPageBreak/>
              <w:t xml:space="preserve">designate areas where anti-social behaviour such as street drinking will be prohibited.  The Act also gives powers to the local authority and police to close licensed premises where nuisance and </w:t>
            </w:r>
            <w:proofErr w:type="spellStart"/>
            <w:r w:rsidRPr="0083000E">
              <w:rPr>
                <w:rFonts w:cs="Arial"/>
              </w:rPr>
              <w:t>anti social</w:t>
            </w:r>
            <w:proofErr w:type="spellEnd"/>
            <w:r w:rsidRPr="0083000E">
              <w:rPr>
                <w:rFonts w:cs="Arial"/>
              </w:rPr>
              <w:t xml:space="preserve"> behaviour is taking place.  This Act therefore clearly supports and actively promotes the licensing objectives contained within the Licensing Act 2003.</w:t>
            </w:r>
          </w:p>
          <w:p w14:paraId="07E4BDA5" w14:textId="77777777" w:rsidR="00B91166" w:rsidRPr="0083000E" w:rsidDel="00D43E88" w:rsidRDefault="00B91166" w:rsidP="00615392">
            <w:pPr>
              <w:shd w:val="clear" w:color="auto" w:fill="FFFFFF" w:themeFill="background1"/>
              <w:spacing w:after="0"/>
              <w:ind w:right="95"/>
              <w:jc w:val="both"/>
              <w:rPr>
                <w:del w:id="1132" w:author="Howells, Claire" w:date="2025-07-01T10:40:00Z" w16du:dateUtc="2025-07-01T09:40:00Z"/>
                <w:rFonts w:cs="Arial"/>
              </w:rPr>
            </w:pPr>
          </w:p>
          <w:p w14:paraId="6D4C13CB" w14:textId="77777777" w:rsidR="00B520A6" w:rsidRPr="0083000E" w:rsidRDefault="00B520A6" w:rsidP="00615392">
            <w:pPr>
              <w:shd w:val="clear" w:color="auto" w:fill="FFFFFF" w:themeFill="background1"/>
              <w:spacing w:after="0"/>
              <w:ind w:right="95"/>
              <w:jc w:val="both"/>
              <w:rPr>
                <w:rFonts w:cs="Arial"/>
              </w:rPr>
            </w:pPr>
          </w:p>
          <w:p w14:paraId="1AA03D12" w14:textId="77777777" w:rsidR="00B520A6" w:rsidRPr="00D43E88" w:rsidRDefault="00B520A6" w:rsidP="00B520A6">
            <w:pPr>
              <w:shd w:val="clear" w:color="auto" w:fill="FFFFFF" w:themeFill="background1"/>
              <w:spacing w:after="0"/>
              <w:ind w:right="95"/>
              <w:jc w:val="both"/>
              <w:rPr>
                <w:rFonts w:cs="Arial"/>
                <w:u w:val="single"/>
                <w:rPrChange w:id="1133" w:author="Howells, Claire" w:date="2025-07-01T10:40:00Z" w16du:dateUtc="2025-07-01T09:40:00Z">
                  <w:rPr>
                    <w:rFonts w:cs="Arial"/>
                  </w:rPr>
                </w:rPrChange>
              </w:rPr>
            </w:pPr>
            <w:r w:rsidRPr="00D43E88">
              <w:rPr>
                <w:rFonts w:cs="Arial"/>
                <w:u w:val="single"/>
                <w:rPrChange w:id="1134" w:author="Howells, Claire" w:date="2025-07-01T10:40:00Z" w16du:dateUtc="2025-07-01T09:40:00Z">
                  <w:rPr>
                    <w:rFonts w:cs="Arial"/>
                  </w:rPr>
                </w:rPrChange>
              </w:rPr>
              <w:t>Immigration Act 2016</w:t>
            </w:r>
          </w:p>
          <w:p w14:paraId="1053ABCA" w14:textId="77777777" w:rsidR="00B520A6" w:rsidRPr="0083000E" w:rsidRDefault="00B520A6" w:rsidP="00B520A6">
            <w:pPr>
              <w:shd w:val="clear" w:color="auto" w:fill="FFFFFF" w:themeFill="background1"/>
              <w:spacing w:after="0"/>
              <w:ind w:right="95"/>
              <w:jc w:val="both"/>
              <w:rPr>
                <w:rFonts w:cs="Arial"/>
              </w:rPr>
            </w:pPr>
          </w:p>
          <w:p w14:paraId="74F22C76" w14:textId="77777777" w:rsidR="00B520A6" w:rsidRPr="0083000E" w:rsidRDefault="00B520A6" w:rsidP="00B520A6">
            <w:pPr>
              <w:shd w:val="clear" w:color="auto" w:fill="FFFFFF" w:themeFill="background1"/>
              <w:spacing w:after="0"/>
              <w:ind w:right="95"/>
              <w:jc w:val="both"/>
              <w:rPr>
                <w:rFonts w:cs="Arial"/>
              </w:rPr>
            </w:pPr>
            <w:r w:rsidRPr="0083000E">
              <w:rPr>
                <w:rFonts w:cs="Arial"/>
              </w:rPr>
              <w:t>Section 36 and Schedule 4 of the Immigration Act 2016 amended the Licensing Act 2003 and made Home Office Immigration Enforcement a Responsible Authority concerned with the licensing objective of prevention of crime and disorder.  They will exercise their power both in respect of being a consultee on new licence applications and having right of entry to licensed premises with a view to seeing whether an offence under any of the Immigration Acts is being committed on a licensed premises.  This will primarily involve the detection and prevention of illegal working on premises that have an alcohol licence or a late night refreshment licence.  The offence of employing people at licensed premises who have no right to work in the UK is also now listed in the Secretary of State’s guidance under Section 11.27 which covers criminal activity deemed to be particularly serious and where a licensing authority should consider revoking a premises licence even in the first instance.  This Act clearly supports and actively promotes the licensing objective of preventing crime and disorder and the licensing authority will work with colleagues in the Immigration service and Gwent Police to enforce this.</w:t>
            </w:r>
          </w:p>
          <w:p w14:paraId="09A0A108" w14:textId="77777777" w:rsidR="00B520A6" w:rsidRPr="0083000E" w:rsidRDefault="00B520A6" w:rsidP="00B520A6">
            <w:pPr>
              <w:shd w:val="clear" w:color="auto" w:fill="FFFFFF" w:themeFill="background1"/>
              <w:spacing w:after="0"/>
              <w:ind w:right="95"/>
              <w:jc w:val="both"/>
              <w:rPr>
                <w:rFonts w:cs="Arial"/>
              </w:rPr>
            </w:pPr>
          </w:p>
          <w:p w14:paraId="724E749D" w14:textId="77777777" w:rsidR="00B520A6" w:rsidRPr="00D43E88" w:rsidRDefault="00B520A6" w:rsidP="00B520A6">
            <w:pPr>
              <w:shd w:val="clear" w:color="auto" w:fill="FFFFFF" w:themeFill="background1"/>
              <w:spacing w:after="0"/>
              <w:ind w:right="95"/>
              <w:jc w:val="both"/>
              <w:rPr>
                <w:rFonts w:cs="Arial"/>
                <w:u w:val="single"/>
                <w:rPrChange w:id="1135" w:author="Howells, Claire" w:date="2025-07-01T10:40:00Z" w16du:dateUtc="2025-07-01T09:40:00Z">
                  <w:rPr>
                    <w:rFonts w:cs="Arial"/>
                  </w:rPr>
                </w:rPrChange>
              </w:rPr>
            </w:pPr>
            <w:r w:rsidRPr="00D43E88">
              <w:rPr>
                <w:rFonts w:cs="Arial"/>
                <w:u w:val="single"/>
                <w:rPrChange w:id="1136" w:author="Howells, Claire" w:date="2025-07-01T10:40:00Z" w16du:dateUtc="2025-07-01T09:40:00Z">
                  <w:rPr>
                    <w:rFonts w:cs="Arial"/>
                  </w:rPr>
                </w:rPrChange>
              </w:rPr>
              <w:t>Human Rights Act 1998</w:t>
            </w:r>
          </w:p>
          <w:p w14:paraId="46DC9A87" w14:textId="77777777" w:rsidR="00B520A6" w:rsidRPr="0083000E" w:rsidRDefault="00B520A6" w:rsidP="00B520A6">
            <w:pPr>
              <w:shd w:val="clear" w:color="auto" w:fill="FFFFFF" w:themeFill="background1"/>
              <w:spacing w:after="0"/>
              <w:ind w:right="95"/>
              <w:jc w:val="both"/>
              <w:rPr>
                <w:rFonts w:cs="Arial"/>
              </w:rPr>
            </w:pPr>
          </w:p>
          <w:p w14:paraId="182111AD" w14:textId="77777777" w:rsidR="00B520A6" w:rsidRPr="0083000E" w:rsidRDefault="00B520A6" w:rsidP="00B520A6">
            <w:pPr>
              <w:shd w:val="clear" w:color="auto" w:fill="FFFFFF" w:themeFill="background1"/>
              <w:spacing w:after="0"/>
              <w:ind w:right="95"/>
              <w:jc w:val="both"/>
              <w:rPr>
                <w:rFonts w:cs="Arial"/>
              </w:rPr>
            </w:pPr>
            <w:r w:rsidRPr="0083000E">
              <w:rPr>
                <w:rFonts w:cs="Arial"/>
              </w:rPr>
              <w:t>The Council has a duty under the European Convention on Human Rights to protect both the rights of resident to privacy and family life (Article 8) and the rights of a licence holder to operate their business without undue interference (Article 1 of the First Protocol).  This promotes the need for the licensing authority to reach a balance between these two principles when making decisions.</w:t>
            </w:r>
          </w:p>
          <w:p w14:paraId="47AFCB26" w14:textId="77777777" w:rsidR="00B520A6" w:rsidRPr="0083000E" w:rsidRDefault="00B520A6" w:rsidP="00B520A6">
            <w:pPr>
              <w:shd w:val="clear" w:color="auto" w:fill="FFFFFF" w:themeFill="background1"/>
              <w:spacing w:after="0"/>
              <w:ind w:right="95"/>
              <w:jc w:val="both"/>
              <w:rPr>
                <w:rFonts w:cs="Arial"/>
              </w:rPr>
            </w:pPr>
          </w:p>
          <w:p w14:paraId="3E115E93" w14:textId="77777777" w:rsidR="00B520A6" w:rsidRPr="00D43E88" w:rsidRDefault="00B520A6" w:rsidP="00B520A6">
            <w:pPr>
              <w:shd w:val="clear" w:color="auto" w:fill="FFFFFF" w:themeFill="background1"/>
              <w:spacing w:after="0"/>
              <w:ind w:right="95"/>
              <w:jc w:val="both"/>
              <w:rPr>
                <w:rFonts w:cs="Arial"/>
                <w:u w:val="single"/>
                <w:rPrChange w:id="1137" w:author="Howells, Claire" w:date="2025-07-01T10:40:00Z" w16du:dateUtc="2025-07-01T09:40:00Z">
                  <w:rPr>
                    <w:rFonts w:cs="Arial"/>
                  </w:rPr>
                </w:rPrChange>
              </w:rPr>
            </w:pPr>
            <w:r w:rsidRPr="00D43E88">
              <w:rPr>
                <w:rFonts w:cs="Arial"/>
                <w:u w:val="single"/>
                <w:rPrChange w:id="1138" w:author="Howells, Claire" w:date="2025-07-01T10:40:00Z" w16du:dateUtc="2025-07-01T09:40:00Z">
                  <w:rPr>
                    <w:rFonts w:cs="Arial"/>
                  </w:rPr>
                </w:rPrChange>
              </w:rPr>
              <w:t>Equality Act 2010</w:t>
            </w:r>
          </w:p>
          <w:p w14:paraId="3B660B37" w14:textId="77777777" w:rsidR="00B520A6" w:rsidRPr="0083000E" w:rsidRDefault="00B520A6" w:rsidP="00B520A6">
            <w:pPr>
              <w:shd w:val="clear" w:color="auto" w:fill="FFFFFF" w:themeFill="background1"/>
              <w:spacing w:after="0"/>
              <w:ind w:right="95"/>
              <w:jc w:val="both"/>
              <w:rPr>
                <w:rFonts w:cs="Arial"/>
              </w:rPr>
            </w:pPr>
          </w:p>
          <w:p w14:paraId="54C90057" w14:textId="77777777" w:rsidR="00B520A6" w:rsidRPr="0083000E" w:rsidRDefault="00B520A6" w:rsidP="00B520A6">
            <w:pPr>
              <w:shd w:val="clear" w:color="auto" w:fill="FFFFFF" w:themeFill="background1"/>
              <w:spacing w:after="0"/>
              <w:ind w:right="95"/>
              <w:jc w:val="both"/>
              <w:rPr>
                <w:rFonts w:cs="Arial"/>
              </w:rPr>
            </w:pPr>
            <w:r w:rsidRPr="0083000E">
              <w:rPr>
                <w:rFonts w:cs="Arial"/>
              </w:rPr>
              <w:t>The Act places a legal obligation on public authorities to have regard to the need to eliminate unlawful discrimination, to advance equality of opportunity and to foster good relations between persons who shared a protected characteristic and those that do not.  Protected characteristics include age, disability, race, religion and sexual orientation.  When making a decision, the licensing authority will have regard to this due to the goal of ensuring that the night time economy is safe and accessible to all</w:t>
            </w:r>
          </w:p>
          <w:p w14:paraId="3E1EEEC2" w14:textId="77777777" w:rsidR="00B520A6" w:rsidRPr="0083000E" w:rsidRDefault="00B520A6" w:rsidP="00B520A6">
            <w:pPr>
              <w:shd w:val="clear" w:color="auto" w:fill="FFFFFF" w:themeFill="background1"/>
              <w:spacing w:after="0"/>
              <w:ind w:right="95"/>
              <w:jc w:val="both"/>
              <w:rPr>
                <w:ins w:id="1139" w:author="Howells, Claire" w:date="2025-06-19T13:26:00Z" w16du:dateUtc="2025-06-19T13:26:27Z"/>
                <w:rFonts w:cs="Arial"/>
              </w:rPr>
            </w:pPr>
          </w:p>
          <w:p w14:paraId="51AE436E" w14:textId="61927885" w:rsidR="4AB7BF58" w:rsidRDefault="4AB7BF58" w:rsidP="4AB7BF58">
            <w:pPr>
              <w:shd w:val="clear" w:color="auto" w:fill="FFFFFF" w:themeFill="background1"/>
              <w:spacing w:after="0"/>
              <w:ind w:right="95"/>
              <w:jc w:val="both"/>
              <w:rPr>
                <w:ins w:id="1140" w:author="Howells, Claire" w:date="2025-06-19T13:26:00Z" w16du:dateUtc="2025-06-19T13:26:28Z"/>
                <w:rFonts w:cs="Arial"/>
              </w:rPr>
            </w:pPr>
          </w:p>
          <w:p w14:paraId="37C099BF" w14:textId="2DEBA8B4" w:rsidR="4AB7BF58" w:rsidRDefault="4AB7BF58" w:rsidP="4AB7BF58">
            <w:pPr>
              <w:shd w:val="clear" w:color="auto" w:fill="FFFFFF" w:themeFill="background1"/>
              <w:spacing w:after="0"/>
              <w:ind w:right="95"/>
              <w:jc w:val="both"/>
              <w:rPr>
                <w:rFonts w:cs="Arial"/>
              </w:rPr>
            </w:pPr>
          </w:p>
          <w:p w14:paraId="43BA6A8F" w14:textId="77777777" w:rsidR="00B520A6" w:rsidRPr="00D43E88" w:rsidRDefault="00B520A6" w:rsidP="00B520A6">
            <w:pPr>
              <w:shd w:val="clear" w:color="auto" w:fill="FFFFFF" w:themeFill="background1"/>
              <w:spacing w:after="0"/>
              <w:ind w:right="95"/>
              <w:jc w:val="both"/>
              <w:rPr>
                <w:rFonts w:cs="Arial"/>
                <w:u w:val="single"/>
                <w:rPrChange w:id="1141" w:author="Howells, Claire" w:date="2025-07-01T10:40:00Z" w16du:dateUtc="2025-07-01T09:40:00Z">
                  <w:rPr>
                    <w:rFonts w:cs="Arial"/>
                  </w:rPr>
                </w:rPrChange>
              </w:rPr>
            </w:pPr>
            <w:r w:rsidRPr="00D43E88">
              <w:rPr>
                <w:rFonts w:cs="Arial"/>
                <w:u w:val="single"/>
                <w:rPrChange w:id="1142" w:author="Howells, Claire" w:date="2025-07-01T10:40:00Z" w16du:dateUtc="2025-07-01T09:40:00Z">
                  <w:rPr>
                    <w:rFonts w:cs="Arial"/>
                  </w:rPr>
                </w:rPrChange>
              </w:rPr>
              <w:t>Well-being of Future Generations (Wales) Act 2015</w:t>
            </w:r>
          </w:p>
          <w:p w14:paraId="6196C0DF" w14:textId="77777777" w:rsidR="00B520A6" w:rsidRPr="0083000E" w:rsidRDefault="00B520A6" w:rsidP="00B520A6">
            <w:pPr>
              <w:shd w:val="clear" w:color="auto" w:fill="FFFFFF" w:themeFill="background1"/>
              <w:spacing w:after="0"/>
              <w:ind w:right="95"/>
              <w:jc w:val="both"/>
              <w:rPr>
                <w:rFonts w:cs="Arial"/>
              </w:rPr>
            </w:pPr>
          </w:p>
          <w:p w14:paraId="6F720B71" w14:textId="77777777" w:rsidR="00B520A6" w:rsidRPr="0083000E" w:rsidRDefault="00B520A6" w:rsidP="00B520A6">
            <w:pPr>
              <w:shd w:val="clear" w:color="auto" w:fill="FFFFFF" w:themeFill="background1"/>
              <w:spacing w:after="0"/>
              <w:ind w:right="95"/>
              <w:rPr>
                <w:rFonts w:cs="Arial"/>
              </w:rPr>
            </w:pPr>
            <w:r w:rsidRPr="0083000E">
              <w:rPr>
                <w:rFonts w:cs="Arial"/>
              </w:rPr>
              <w:t xml:space="preserve">This Act requires Local Authorities in Wales to think about the long-term impact of their decisions, to work better with people, communities and each other, and to prevent persistent problems, such as poverty, health inequalities and climate change.  The Act clearly supports and actively promotes the licensing objectives.  This Act links specifically to the prevention of crime and disorder and public nuisance.  It recognises that there is a need to create appropriate soundscapes – the right acoustic environment in the right time and place.  The Local Authority will consider the management of noise and soundscapes and in particular the five ways of working contained under this Act namely, </w:t>
            </w:r>
            <w:proofErr w:type="spellStart"/>
            <w:r w:rsidRPr="0083000E">
              <w:rPr>
                <w:rFonts w:cs="Arial"/>
              </w:rPr>
              <w:t>i</w:t>
            </w:r>
            <w:proofErr w:type="spellEnd"/>
            <w:r w:rsidRPr="0083000E">
              <w:rPr>
                <w:rFonts w:cs="Arial"/>
              </w:rPr>
              <w:t xml:space="preserve">) Long term – the importance of balancing short-term needs with the needs to safeguard the ability to also meet long-term needs, ii) Integration, iii) Involvement, iv) Collaboration and v) Prevention. </w:t>
            </w:r>
          </w:p>
          <w:p w14:paraId="052DE57E" w14:textId="77777777" w:rsidR="00B520A6" w:rsidRPr="0083000E" w:rsidRDefault="00B520A6" w:rsidP="00B520A6">
            <w:pPr>
              <w:shd w:val="clear" w:color="auto" w:fill="FFFFFF" w:themeFill="background1"/>
              <w:spacing w:after="0"/>
              <w:ind w:right="95"/>
              <w:rPr>
                <w:rFonts w:cs="Arial"/>
              </w:rPr>
            </w:pPr>
          </w:p>
          <w:p w14:paraId="4CC9B491" w14:textId="77777777" w:rsidR="00B520A6" w:rsidRPr="0083000E" w:rsidRDefault="00B520A6" w:rsidP="00B520A6">
            <w:pPr>
              <w:shd w:val="clear" w:color="auto" w:fill="FFFFFF" w:themeFill="background1"/>
              <w:spacing w:after="0"/>
              <w:ind w:right="95"/>
              <w:rPr>
                <w:rFonts w:cs="Arial"/>
              </w:rPr>
            </w:pPr>
            <w:r w:rsidRPr="0083000E">
              <w:rPr>
                <w:rFonts w:cs="Arial"/>
              </w:rPr>
              <w:t xml:space="preserve">Welsh Government has produced a ‘Noise and Soundscape Action Plan for 2018-2023’ </w:t>
            </w:r>
            <w:hyperlink r:id="rId25" w:history="1">
              <w:r w:rsidRPr="0083000E">
                <w:rPr>
                  <w:rStyle w:val="Hyperlink"/>
                  <w:rFonts w:cs="Arial"/>
                  <w:color w:val="auto"/>
                </w:rPr>
                <w:t>https://gov.wales/sites/default/files/publications/2019-04/noise-and-soundscape-action-plan.pdf</w:t>
              </w:r>
            </w:hyperlink>
            <w:r w:rsidRPr="0083000E">
              <w:rPr>
                <w:rFonts w:cs="Arial"/>
              </w:rPr>
              <w:t xml:space="preserve"> </w:t>
            </w:r>
          </w:p>
          <w:p w14:paraId="7120F571" w14:textId="77777777" w:rsidR="00B520A6" w:rsidRPr="0083000E" w:rsidRDefault="00B520A6" w:rsidP="00B520A6">
            <w:pPr>
              <w:shd w:val="clear" w:color="auto" w:fill="FFFFFF" w:themeFill="background1"/>
              <w:spacing w:after="0"/>
              <w:ind w:right="95"/>
              <w:jc w:val="both"/>
              <w:rPr>
                <w:rFonts w:cs="Arial"/>
              </w:rPr>
            </w:pPr>
          </w:p>
          <w:p w14:paraId="1874D6EE" w14:textId="77777777" w:rsidR="00B520A6" w:rsidRPr="0083000E" w:rsidRDefault="00B520A6" w:rsidP="00B520A6">
            <w:pPr>
              <w:shd w:val="clear" w:color="auto" w:fill="FFFFFF" w:themeFill="background1"/>
              <w:spacing w:after="0"/>
              <w:ind w:right="95"/>
              <w:jc w:val="both"/>
              <w:rPr>
                <w:rFonts w:cs="Arial"/>
              </w:rPr>
            </w:pPr>
            <w:r w:rsidRPr="0083000E">
              <w:rPr>
                <w:rFonts w:cs="Arial"/>
              </w:rPr>
              <w:t>The Licensing Authority will also have cognisance to the following legislation when it decides to discharge its responsibilities under the Licensing Act.  This list is not exhaustive:</w:t>
            </w:r>
          </w:p>
          <w:p w14:paraId="55662B12" w14:textId="77777777" w:rsidR="00B520A6" w:rsidRPr="0083000E" w:rsidRDefault="00B520A6" w:rsidP="00FC6E2A">
            <w:pPr>
              <w:pStyle w:val="ListParagraph"/>
              <w:numPr>
                <w:ilvl w:val="0"/>
                <w:numId w:val="52"/>
              </w:numPr>
              <w:shd w:val="clear" w:color="auto" w:fill="FFFFFF" w:themeFill="background1"/>
              <w:spacing w:after="0"/>
              <w:ind w:right="95"/>
              <w:jc w:val="both"/>
              <w:rPr>
                <w:rFonts w:cs="Arial"/>
              </w:rPr>
            </w:pPr>
            <w:r w:rsidRPr="0083000E">
              <w:rPr>
                <w:rFonts w:cs="Arial"/>
              </w:rPr>
              <w:t>Environmental Protection Act 1990 which deals with noise and nuisance</w:t>
            </w:r>
          </w:p>
          <w:p w14:paraId="4B8F3DBC" w14:textId="77777777" w:rsidR="00B520A6" w:rsidRPr="0083000E" w:rsidRDefault="00B520A6" w:rsidP="00FC6E2A">
            <w:pPr>
              <w:pStyle w:val="ListParagraph"/>
              <w:numPr>
                <w:ilvl w:val="0"/>
                <w:numId w:val="52"/>
              </w:numPr>
              <w:shd w:val="clear" w:color="auto" w:fill="FFFFFF" w:themeFill="background1"/>
              <w:spacing w:after="0"/>
              <w:ind w:right="95"/>
              <w:jc w:val="both"/>
              <w:rPr>
                <w:rFonts w:cs="Arial"/>
              </w:rPr>
            </w:pPr>
            <w:r w:rsidRPr="0083000E">
              <w:rPr>
                <w:rFonts w:cs="Arial"/>
              </w:rPr>
              <w:t>Regulatory Reform Order 2005 which deals with fire safety</w:t>
            </w:r>
          </w:p>
          <w:p w14:paraId="51403A39" w14:textId="77777777" w:rsidR="00B520A6" w:rsidRPr="0083000E" w:rsidRDefault="00B520A6" w:rsidP="00B520A6">
            <w:pPr>
              <w:shd w:val="clear" w:color="auto" w:fill="FFFFFF" w:themeFill="background1"/>
              <w:spacing w:after="0"/>
              <w:ind w:right="95"/>
              <w:jc w:val="both"/>
              <w:rPr>
                <w:rFonts w:cs="Arial"/>
              </w:rPr>
            </w:pPr>
            <w:r w:rsidRPr="0083000E">
              <w:rPr>
                <w:rFonts w:cs="Arial"/>
              </w:rPr>
              <w:t>Highways Act 1980 which deals with pavement café licences.</w:t>
            </w:r>
          </w:p>
        </w:tc>
      </w:tr>
      <w:tr w:rsidR="00BC6FD5" w:rsidRPr="00936AB2" w14:paraId="004DFAA4" w14:textId="77777777" w:rsidTr="0FD13E05">
        <w:trPr>
          <w:trHeight w:val="300"/>
        </w:trPr>
        <w:tc>
          <w:tcPr>
            <w:tcW w:w="23" w:type="dxa"/>
          </w:tcPr>
          <w:p w14:paraId="1ED89E2D" w14:textId="77777777" w:rsidR="00BC6FD5" w:rsidRPr="00936AB2" w:rsidRDefault="00BC6FD5" w:rsidP="00615392">
            <w:pPr>
              <w:shd w:val="clear" w:color="auto" w:fill="FFFFFF" w:themeFill="background1"/>
              <w:spacing w:after="0"/>
              <w:ind w:right="95"/>
              <w:jc w:val="both"/>
              <w:rPr>
                <w:rFonts w:cs="Arial"/>
                <w:b/>
              </w:rPr>
            </w:pPr>
          </w:p>
        </w:tc>
        <w:tc>
          <w:tcPr>
            <w:tcW w:w="632" w:type="dxa"/>
            <w:gridSpan w:val="3"/>
            <w:shd w:val="clear" w:color="auto" w:fill="auto"/>
          </w:tcPr>
          <w:p w14:paraId="7738DD4A" w14:textId="77777777" w:rsidR="00BC6FD5" w:rsidRPr="00936AB2" w:rsidRDefault="00BC6FD5" w:rsidP="00615392">
            <w:pPr>
              <w:shd w:val="clear" w:color="auto" w:fill="FFFFFF" w:themeFill="background1"/>
              <w:spacing w:after="0"/>
              <w:ind w:right="95"/>
              <w:jc w:val="both"/>
              <w:rPr>
                <w:rFonts w:cs="Arial"/>
              </w:rPr>
            </w:pPr>
          </w:p>
        </w:tc>
        <w:tc>
          <w:tcPr>
            <w:tcW w:w="8700" w:type="dxa"/>
            <w:shd w:val="clear" w:color="auto" w:fill="auto"/>
          </w:tcPr>
          <w:p w14:paraId="5B8E61E2" w14:textId="77777777" w:rsidR="00BC6FD5" w:rsidRPr="0083000E" w:rsidRDefault="00BC6FD5" w:rsidP="00615392">
            <w:pPr>
              <w:shd w:val="clear" w:color="auto" w:fill="FFFFFF" w:themeFill="background1"/>
              <w:spacing w:after="0"/>
              <w:ind w:right="95"/>
              <w:jc w:val="both"/>
              <w:rPr>
                <w:rFonts w:cs="Arial"/>
              </w:rPr>
            </w:pPr>
          </w:p>
        </w:tc>
      </w:tr>
      <w:tr w:rsidR="00BC6FD5" w:rsidRPr="00936AB2" w14:paraId="660E15AA" w14:textId="77777777" w:rsidTr="0FD13E05">
        <w:trPr>
          <w:trHeight w:val="300"/>
        </w:trPr>
        <w:tc>
          <w:tcPr>
            <w:tcW w:w="23" w:type="dxa"/>
          </w:tcPr>
          <w:p w14:paraId="4A950965" w14:textId="77777777" w:rsidR="00BC6FD5" w:rsidRPr="00936AB2" w:rsidRDefault="00BC6FD5" w:rsidP="00615392">
            <w:pPr>
              <w:shd w:val="clear" w:color="auto" w:fill="FFFFFF" w:themeFill="background1"/>
              <w:spacing w:after="0"/>
              <w:ind w:right="95"/>
              <w:jc w:val="both"/>
              <w:rPr>
                <w:rFonts w:cs="Arial"/>
                <w:b/>
              </w:rPr>
            </w:pPr>
          </w:p>
        </w:tc>
        <w:tc>
          <w:tcPr>
            <w:tcW w:w="632" w:type="dxa"/>
            <w:gridSpan w:val="3"/>
            <w:shd w:val="clear" w:color="auto" w:fill="auto"/>
          </w:tcPr>
          <w:p w14:paraId="52963ACA" w14:textId="77777777" w:rsidR="00BC6FD5" w:rsidRPr="00936AB2" w:rsidRDefault="00F04EDA" w:rsidP="00615392">
            <w:pPr>
              <w:shd w:val="clear" w:color="auto" w:fill="FFFFFF" w:themeFill="background1"/>
              <w:spacing w:after="0"/>
              <w:ind w:right="95"/>
              <w:jc w:val="both"/>
              <w:rPr>
                <w:rFonts w:cs="Arial"/>
              </w:rPr>
            </w:pPr>
            <w:r>
              <w:rPr>
                <w:rFonts w:cs="Arial"/>
              </w:rPr>
              <w:t>17</w:t>
            </w:r>
            <w:r w:rsidR="00BC6FD5" w:rsidRPr="00936AB2">
              <w:rPr>
                <w:rFonts w:cs="Arial"/>
              </w:rPr>
              <w:t>.</w:t>
            </w:r>
            <w:r w:rsidR="00772313">
              <w:rPr>
                <w:rFonts w:cs="Arial"/>
              </w:rPr>
              <w:t>2</w:t>
            </w:r>
          </w:p>
        </w:tc>
        <w:tc>
          <w:tcPr>
            <w:tcW w:w="8700" w:type="dxa"/>
            <w:shd w:val="clear" w:color="auto" w:fill="auto"/>
          </w:tcPr>
          <w:p w14:paraId="685A2A1A" w14:textId="651F8852" w:rsidR="00BC6FD5" w:rsidRPr="0083000E" w:rsidRDefault="00BC6FD5" w:rsidP="00615392">
            <w:pPr>
              <w:shd w:val="clear" w:color="auto" w:fill="FFFFFF" w:themeFill="background1"/>
              <w:spacing w:after="0"/>
              <w:ind w:right="95"/>
              <w:jc w:val="both"/>
              <w:rPr>
                <w:rFonts w:cs="Arial"/>
              </w:rPr>
            </w:pPr>
            <w:r w:rsidRPr="0083000E">
              <w:rPr>
                <w:rFonts w:cs="Arial"/>
              </w:rPr>
              <w:t>The Licensing Authority will as far as possible</w:t>
            </w:r>
            <w:ins w:id="1143" w:author="Howells, Claire" w:date="2025-07-01T10:40:00Z" w16du:dateUtc="2025-07-01T09:40:00Z">
              <w:r w:rsidR="00DF69A3">
                <w:rPr>
                  <w:rFonts w:cs="Arial"/>
                </w:rPr>
                <w:t>,</w:t>
              </w:r>
            </w:ins>
            <w:r w:rsidRPr="0083000E">
              <w:rPr>
                <w:rFonts w:cs="Arial"/>
              </w:rPr>
              <w:t xml:space="preserve"> seek to avoid duplication with other regulatory regimes when dealing with the licensing function. If other existing law already places certain statutory responsibilities on an employer or operator of premises, it cannot be appropriate or proportionate to impose the same or similar duties on the premises licence holder or club. Once the discretion of the Licensing Authority is engaged, it is only where additional and supplementary measures are appropriate to promote the licensing objectives that appropriate and proportionate conditions will be attached to a licence.</w:t>
            </w:r>
          </w:p>
        </w:tc>
      </w:tr>
      <w:tr w:rsidR="00BC6FD5" w:rsidRPr="00936AB2" w14:paraId="44CC8EAA" w14:textId="77777777" w:rsidTr="0FD13E05">
        <w:trPr>
          <w:trHeight w:val="300"/>
        </w:trPr>
        <w:tc>
          <w:tcPr>
            <w:tcW w:w="23" w:type="dxa"/>
          </w:tcPr>
          <w:p w14:paraId="4561FC04" w14:textId="77777777" w:rsidR="00BC6FD5" w:rsidRPr="00936AB2" w:rsidRDefault="00BC6FD5" w:rsidP="00615392">
            <w:pPr>
              <w:shd w:val="clear" w:color="auto" w:fill="FFFFFF" w:themeFill="background1"/>
              <w:spacing w:after="0"/>
              <w:ind w:right="95"/>
              <w:jc w:val="both"/>
              <w:rPr>
                <w:rFonts w:cs="Arial"/>
                <w:b/>
              </w:rPr>
            </w:pPr>
          </w:p>
        </w:tc>
        <w:tc>
          <w:tcPr>
            <w:tcW w:w="632" w:type="dxa"/>
            <w:gridSpan w:val="3"/>
            <w:shd w:val="clear" w:color="auto" w:fill="auto"/>
          </w:tcPr>
          <w:p w14:paraId="5B0DF673" w14:textId="77777777" w:rsidR="00BC6FD5" w:rsidRPr="00936AB2" w:rsidRDefault="00BC6FD5" w:rsidP="00615392">
            <w:pPr>
              <w:shd w:val="clear" w:color="auto" w:fill="FFFFFF" w:themeFill="background1"/>
              <w:spacing w:after="0"/>
              <w:ind w:right="95"/>
              <w:jc w:val="both"/>
              <w:rPr>
                <w:rFonts w:cs="Arial"/>
              </w:rPr>
            </w:pPr>
          </w:p>
        </w:tc>
        <w:tc>
          <w:tcPr>
            <w:tcW w:w="8700" w:type="dxa"/>
            <w:shd w:val="clear" w:color="auto" w:fill="auto"/>
          </w:tcPr>
          <w:p w14:paraId="41B4812E" w14:textId="77777777" w:rsidR="00BC6FD5" w:rsidRPr="00936AB2" w:rsidRDefault="00BC6FD5" w:rsidP="00615392">
            <w:pPr>
              <w:shd w:val="clear" w:color="auto" w:fill="FFFFFF" w:themeFill="background1"/>
              <w:spacing w:after="0"/>
              <w:ind w:right="95"/>
              <w:jc w:val="both"/>
              <w:rPr>
                <w:rFonts w:cs="Arial"/>
              </w:rPr>
            </w:pPr>
          </w:p>
        </w:tc>
      </w:tr>
      <w:tr w:rsidR="00BC6FD5" w:rsidRPr="00936AB2" w14:paraId="1A073438" w14:textId="77777777" w:rsidTr="0FD13E05">
        <w:trPr>
          <w:trHeight w:val="300"/>
        </w:trPr>
        <w:tc>
          <w:tcPr>
            <w:tcW w:w="23" w:type="dxa"/>
          </w:tcPr>
          <w:p w14:paraId="7689D823" w14:textId="77777777" w:rsidR="00BC6FD5" w:rsidRPr="00936AB2" w:rsidRDefault="00BC6FD5" w:rsidP="00615392">
            <w:pPr>
              <w:shd w:val="clear" w:color="auto" w:fill="FFFFFF" w:themeFill="background1"/>
              <w:spacing w:after="0"/>
              <w:ind w:right="95"/>
              <w:jc w:val="both"/>
              <w:rPr>
                <w:rFonts w:cs="Arial"/>
                <w:b/>
              </w:rPr>
            </w:pPr>
          </w:p>
        </w:tc>
        <w:tc>
          <w:tcPr>
            <w:tcW w:w="632" w:type="dxa"/>
            <w:gridSpan w:val="3"/>
            <w:shd w:val="clear" w:color="auto" w:fill="auto"/>
          </w:tcPr>
          <w:p w14:paraId="2135A264" w14:textId="77777777" w:rsidR="00BC6FD5" w:rsidRPr="00936AB2" w:rsidRDefault="00F04EDA" w:rsidP="00615392">
            <w:pPr>
              <w:shd w:val="clear" w:color="auto" w:fill="FFFFFF" w:themeFill="background1"/>
              <w:spacing w:after="0"/>
              <w:ind w:right="95"/>
              <w:jc w:val="both"/>
              <w:rPr>
                <w:rFonts w:cs="Arial"/>
              </w:rPr>
            </w:pPr>
            <w:r>
              <w:rPr>
                <w:rFonts w:cs="Arial"/>
              </w:rPr>
              <w:t>17</w:t>
            </w:r>
            <w:r w:rsidR="00BC6FD5" w:rsidRPr="00936AB2">
              <w:rPr>
                <w:rFonts w:cs="Arial"/>
              </w:rPr>
              <w:t>.</w:t>
            </w:r>
            <w:r w:rsidR="00772313">
              <w:rPr>
                <w:rFonts w:cs="Arial"/>
              </w:rPr>
              <w:t>3</w:t>
            </w:r>
          </w:p>
        </w:tc>
        <w:tc>
          <w:tcPr>
            <w:tcW w:w="8700" w:type="dxa"/>
            <w:shd w:val="clear" w:color="auto" w:fill="auto"/>
          </w:tcPr>
          <w:p w14:paraId="21A38A8E" w14:textId="77777777" w:rsidR="00BC6FD5" w:rsidRPr="00936AB2" w:rsidRDefault="00BC6FD5" w:rsidP="00901031">
            <w:pPr>
              <w:shd w:val="clear" w:color="auto" w:fill="FFFFFF" w:themeFill="background1"/>
              <w:spacing w:after="0"/>
              <w:ind w:right="95"/>
              <w:jc w:val="both"/>
              <w:rPr>
                <w:rFonts w:cs="Arial"/>
              </w:rPr>
            </w:pPr>
            <w:r w:rsidRPr="00936AB2">
              <w:rPr>
                <w:rFonts w:cs="Arial"/>
              </w:rPr>
              <w:t xml:space="preserve">Other Local Authority and Government policies, strategies, responsibilities, and guidance documents may also refer to the licensing function, and the Licensing Authority may liaise with the relevant authorities or its directorates with regard to </w:t>
            </w:r>
            <w:r w:rsidRPr="00936AB2">
              <w:rPr>
                <w:rFonts w:cs="Arial"/>
              </w:rPr>
              <w:lastRenderedPageBreak/>
              <w:t>these. Whilst some of these may not be directly related to the promotion of the four licensing objectives, they can indirectly impact upon them.</w:t>
            </w:r>
            <w:r w:rsidR="00901031">
              <w:rPr>
                <w:rFonts w:cs="Arial"/>
              </w:rPr>
              <w:t xml:space="preserve">  </w:t>
            </w:r>
          </w:p>
        </w:tc>
      </w:tr>
      <w:tr w:rsidR="00BC6FD5" w:rsidRPr="00936AB2" w14:paraId="66F86DC7" w14:textId="77777777" w:rsidTr="0FD13E05">
        <w:trPr>
          <w:trHeight w:val="300"/>
        </w:trPr>
        <w:tc>
          <w:tcPr>
            <w:tcW w:w="23" w:type="dxa"/>
          </w:tcPr>
          <w:p w14:paraId="216AF886" w14:textId="77777777" w:rsidR="00BC6FD5" w:rsidRPr="00936AB2" w:rsidRDefault="00BC6FD5" w:rsidP="00615392">
            <w:pPr>
              <w:shd w:val="clear" w:color="auto" w:fill="FFFFFF" w:themeFill="background1"/>
              <w:spacing w:after="0"/>
              <w:ind w:right="95"/>
              <w:jc w:val="both"/>
              <w:rPr>
                <w:rFonts w:cs="Arial"/>
                <w:b/>
              </w:rPr>
            </w:pPr>
          </w:p>
        </w:tc>
        <w:tc>
          <w:tcPr>
            <w:tcW w:w="632" w:type="dxa"/>
            <w:gridSpan w:val="3"/>
            <w:shd w:val="clear" w:color="auto" w:fill="auto"/>
          </w:tcPr>
          <w:p w14:paraId="1FCCFEA7" w14:textId="77777777" w:rsidR="00BC6FD5" w:rsidRPr="00936AB2" w:rsidRDefault="00BC6FD5" w:rsidP="00615392">
            <w:pPr>
              <w:shd w:val="clear" w:color="auto" w:fill="FFFFFF" w:themeFill="background1"/>
              <w:spacing w:after="0"/>
              <w:ind w:right="95"/>
              <w:jc w:val="both"/>
              <w:rPr>
                <w:rFonts w:cs="Arial"/>
              </w:rPr>
            </w:pPr>
          </w:p>
        </w:tc>
        <w:tc>
          <w:tcPr>
            <w:tcW w:w="8700" w:type="dxa"/>
            <w:shd w:val="clear" w:color="auto" w:fill="auto"/>
          </w:tcPr>
          <w:p w14:paraId="16521B92" w14:textId="77777777" w:rsidR="00BC6FD5" w:rsidRPr="00936AB2" w:rsidRDefault="00BC6FD5" w:rsidP="00615392">
            <w:pPr>
              <w:shd w:val="clear" w:color="auto" w:fill="FFFFFF" w:themeFill="background1"/>
              <w:spacing w:after="0"/>
              <w:ind w:right="95"/>
              <w:jc w:val="both"/>
              <w:rPr>
                <w:rFonts w:cs="Arial"/>
              </w:rPr>
            </w:pPr>
          </w:p>
        </w:tc>
      </w:tr>
      <w:tr w:rsidR="008259B8" w:rsidRPr="00936AB2" w14:paraId="3FBAEB04" w14:textId="77777777" w:rsidTr="0FD13E05">
        <w:trPr>
          <w:trHeight w:val="300"/>
        </w:trPr>
        <w:tc>
          <w:tcPr>
            <w:tcW w:w="23" w:type="dxa"/>
          </w:tcPr>
          <w:p w14:paraId="63985EE8" w14:textId="77777777" w:rsidR="008259B8" w:rsidRPr="00936AB2" w:rsidRDefault="008259B8" w:rsidP="00615392">
            <w:pPr>
              <w:shd w:val="clear" w:color="auto" w:fill="FFFFFF" w:themeFill="background1"/>
              <w:spacing w:after="0"/>
              <w:ind w:right="95"/>
              <w:jc w:val="both"/>
              <w:rPr>
                <w:rFonts w:cs="Arial"/>
                <w:b/>
              </w:rPr>
            </w:pPr>
          </w:p>
        </w:tc>
        <w:tc>
          <w:tcPr>
            <w:tcW w:w="632" w:type="dxa"/>
            <w:gridSpan w:val="3"/>
            <w:shd w:val="clear" w:color="auto" w:fill="auto"/>
          </w:tcPr>
          <w:p w14:paraId="677DCE89" w14:textId="77777777" w:rsidR="008259B8" w:rsidRPr="00936AB2" w:rsidRDefault="00F04EDA" w:rsidP="00615392">
            <w:pPr>
              <w:shd w:val="clear" w:color="auto" w:fill="FFFFFF" w:themeFill="background1"/>
              <w:spacing w:after="0"/>
              <w:ind w:right="95"/>
              <w:jc w:val="both"/>
              <w:rPr>
                <w:rFonts w:cs="Arial"/>
              </w:rPr>
            </w:pPr>
            <w:r>
              <w:rPr>
                <w:rFonts w:cs="Arial"/>
              </w:rPr>
              <w:t>17</w:t>
            </w:r>
            <w:r w:rsidR="00BC6FD5" w:rsidRPr="00936AB2">
              <w:rPr>
                <w:rFonts w:cs="Arial"/>
              </w:rPr>
              <w:t>.</w:t>
            </w:r>
            <w:r w:rsidR="00772313">
              <w:rPr>
                <w:rFonts w:cs="Arial"/>
              </w:rPr>
              <w:t>4</w:t>
            </w:r>
          </w:p>
        </w:tc>
        <w:tc>
          <w:tcPr>
            <w:tcW w:w="8700" w:type="dxa"/>
            <w:shd w:val="clear" w:color="auto" w:fill="auto"/>
          </w:tcPr>
          <w:p w14:paraId="606938F5" w14:textId="77777777" w:rsidR="008259B8" w:rsidRPr="00936AB2" w:rsidRDefault="00BC6FD5" w:rsidP="00901031">
            <w:pPr>
              <w:shd w:val="clear" w:color="auto" w:fill="FFFFFF" w:themeFill="background1"/>
              <w:spacing w:after="0"/>
              <w:ind w:right="95"/>
              <w:jc w:val="both"/>
              <w:rPr>
                <w:rFonts w:cs="Arial"/>
              </w:rPr>
            </w:pPr>
            <w:r w:rsidRPr="00936AB2">
              <w:rPr>
                <w:rFonts w:cs="Arial"/>
              </w:rPr>
              <w:t xml:space="preserve">For example, the Licensing Authority will liaise closely with the local Safer Neighbourhood Teams </w:t>
            </w:r>
            <w:r w:rsidR="00901031">
              <w:rPr>
                <w:rFonts w:cs="Arial"/>
              </w:rPr>
              <w:t xml:space="preserve">and evaluate data provided by the local health board to identify trends </w:t>
            </w:r>
            <w:r w:rsidRPr="00936AB2">
              <w:rPr>
                <w:rFonts w:cs="Arial"/>
              </w:rPr>
              <w:t>to ensure that the Local Authority can develop effective strategies that take full account of local crime and disorder issues.</w:t>
            </w:r>
            <w:r w:rsidR="00901031">
              <w:rPr>
                <w:rFonts w:cs="Arial"/>
              </w:rPr>
              <w:t xml:space="preserve"> </w:t>
            </w:r>
          </w:p>
        </w:tc>
      </w:tr>
      <w:tr w:rsidR="008259B8" w:rsidRPr="00936AB2" w14:paraId="62D3C034" w14:textId="77777777" w:rsidTr="0FD13E05">
        <w:trPr>
          <w:trHeight w:val="300"/>
        </w:trPr>
        <w:tc>
          <w:tcPr>
            <w:tcW w:w="23" w:type="dxa"/>
          </w:tcPr>
          <w:p w14:paraId="00D6D465" w14:textId="77777777" w:rsidR="008259B8" w:rsidRPr="00936AB2" w:rsidRDefault="008259B8" w:rsidP="00615392">
            <w:pPr>
              <w:shd w:val="clear" w:color="auto" w:fill="FFFFFF" w:themeFill="background1"/>
              <w:spacing w:after="0"/>
              <w:ind w:right="95"/>
              <w:jc w:val="both"/>
              <w:rPr>
                <w:rFonts w:cs="Arial"/>
                <w:b/>
              </w:rPr>
            </w:pPr>
          </w:p>
        </w:tc>
        <w:tc>
          <w:tcPr>
            <w:tcW w:w="632" w:type="dxa"/>
            <w:gridSpan w:val="3"/>
            <w:shd w:val="clear" w:color="auto" w:fill="auto"/>
          </w:tcPr>
          <w:p w14:paraId="4C9ED54C" w14:textId="77777777" w:rsidR="008259B8" w:rsidRPr="00936AB2" w:rsidRDefault="008259B8" w:rsidP="00615392">
            <w:pPr>
              <w:shd w:val="clear" w:color="auto" w:fill="FFFFFF" w:themeFill="background1"/>
              <w:spacing w:after="0"/>
              <w:ind w:right="95"/>
              <w:jc w:val="both"/>
              <w:rPr>
                <w:rFonts w:cs="Arial"/>
              </w:rPr>
            </w:pPr>
          </w:p>
        </w:tc>
        <w:tc>
          <w:tcPr>
            <w:tcW w:w="8700" w:type="dxa"/>
            <w:shd w:val="clear" w:color="auto" w:fill="auto"/>
          </w:tcPr>
          <w:p w14:paraId="04699DB4" w14:textId="77777777" w:rsidR="008259B8" w:rsidRPr="00936AB2" w:rsidRDefault="008259B8" w:rsidP="00615392">
            <w:pPr>
              <w:shd w:val="clear" w:color="auto" w:fill="FFFFFF" w:themeFill="background1"/>
              <w:spacing w:after="0"/>
              <w:ind w:right="95"/>
              <w:jc w:val="both"/>
              <w:rPr>
                <w:rFonts w:cs="Arial"/>
              </w:rPr>
            </w:pPr>
          </w:p>
        </w:tc>
      </w:tr>
      <w:tr w:rsidR="008259B8" w:rsidRPr="00936AB2" w14:paraId="0ACF13BC" w14:textId="77777777" w:rsidTr="0FD13E05">
        <w:trPr>
          <w:trHeight w:val="300"/>
        </w:trPr>
        <w:tc>
          <w:tcPr>
            <w:tcW w:w="23" w:type="dxa"/>
          </w:tcPr>
          <w:p w14:paraId="70818578" w14:textId="77777777" w:rsidR="008259B8" w:rsidRPr="00936AB2" w:rsidRDefault="008259B8" w:rsidP="00615392">
            <w:pPr>
              <w:shd w:val="clear" w:color="auto" w:fill="FFFFFF" w:themeFill="background1"/>
              <w:spacing w:after="0"/>
              <w:ind w:right="95"/>
              <w:jc w:val="both"/>
              <w:rPr>
                <w:rFonts w:cs="Arial"/>
                <w:b/>
              </w:rPr>
            </w:pPr>
          </w:p>
        </w:tc>
        <w:tc>
          <w:tcPr>
            <w:tcW w:w="632" w:type="dxa"/>
            <w:gridSpan w:val="3"/>
            <w:shd w:val="clear" w:color="auto" w:fill="auto"/>
          </w:tcPr>
          <w:p w14:paraId="33EA5317" w14:textId="77777777" w:rsidR="008259B8" w:rsidRPr="00936AB2" w:rsidRDefault="00F04EDA" w:rsidP="00615392">
            <w:pPr>
              <w:shd w:val="clear" w:color="auto" w:fill="FFFFFF" w:themeFill="background1"/>
              <w:spacing w:after="0"/>
              <w:ind w:right="95"/>
              <w:jc w:val="both"/>
              <w:rPr>
                <w:rFonts w:cs="Arial"/>
              </w:rPr>
            </w:pPr>
            <w:r>
              <w:rPr>
                <w:rFonts w:cs="Arial"/>
              </w:rPr>
              <w:t>17</w:t>
            </w:r>
            <w:r w:rsidR="00BC6FD5" w:rsidRPr="00936AB2">
              <w:rPr>
                <w:rFonts w:cs="Arial"/>
              </w:rPr>
              <w:t>.</w:t>
            </w:r>
            <w:r w:rsidR="00772313">
              <w:rPr>
                <w:rFonts w:cs="Arial"/>
              </w:rPr>
              <w:t>5</w:t>
            </w:r>
          </w:p>
        </w:tc>
        <w:tc>
          <w:tcPr>
            <w:tcW w:w="8700" w:type="dxa"/>
            <w:shd w:val="clear" w:color="auto" w:fill="auto"/>
          </w:tcPr>
          <w:p w14:paraId="3F8274FE" w14:textId="77777777" w:rsidR="008259B8" w:rsidRPr="00936AB2" w:rsidRDefault="008259B8" w:rsidP="00615392">
            <w:pPr>
              <w:shd w:val="clear" w:color="auto" w:fill="FFFFFF" w:themeFill="background1"/>
              <w:spacing w:after="0"/>
              <w:ind w:right="95"/>
              <w:jc w:val="both"/>
              <w:rPr>
                <w:rFonts w:cs="Arial"/>
              </w:rPr>
            </w:pPr>
            <w:r w:rsidRPr="00936AB2">
              <w:rPr>
                <w:rFonts w:cs="Arial"/>
              </w:rPr>
              <w:t xml:space="preserve">It is the Local Authority’s intention that it will, through its </w:t>
            </w:r>
            <w:r w:rsidR="00BC6FD5" w:rsidRPr="00936AB2">
              <w:rPr>
                <w:rFonts w:cs="Arial"/>
              </w:rPr>
              <w:t>Licensing Committee</w:t>
            </w:r>
            <w:r w:rsidRPr="00936AB2">
              <w:rPr>
                <w:rFonts w:cs="Arial"/>
              </w:rPr>
              <w:t xml:space="preserve"> monitor how these matters, set above, impact on the Authority’s licensing and other functions, in order that it may seek to co-ordinate and integrate its licensing function with other relevant strategies.</w:t>
            </w:r>
          </w:p>
        </w:tc>
      </w:tr>
      <w:tr w:rsidR="008259B8" w:rsidRPr="00936AB2" w14:paraId="3D4B980C" w14:textId="77777777" w:rsidTr="0FD13E05">
        <w:trPr>
          <w:trHeight w:val="300"/>
        </w:trPr>
        <w:tc>
          <w:tcPr>
            <w:tcW w:w="23" w:type="dxa"/>
          </w:tcPr>
          <w:p w14:paraId="4534D682" w14:textId="77777777" w:rsidR="008259B8" w:rsidRPr="00936AB2" w:rsidRDefault="008259B8" w:rsidP="00615392">
            <w:pPr>
              <w:shd w:val="clear" w:color="auto" w:fill="FFFFFF" w:themeFill="background1"/>
              <w:spacing w:after="0"/>
              <w:ind w:right="95"/>
              <w:jc w:val="both"/>
              <w:rPr>
                <w:rFonts w:cs="Arial"/>
                <w:b/>
              </w:rPr>
            </w:pPr>
          </w:p>
        </w:tc>
        <w:tc>
          <w:tcPr>
            <w:tcW w:w="632" w:type="dxa"/>
            <w:gridSpan w:val="3"/>
            <w:shd w:val="clear" w:color="auto" w:fill="auto"/>
          </w:tcPr>
          <w:p w14:paraId="17161072" w14:textId="77777777" w:rsidR="008259B8" w:rsidRPr="00936AB2" w:rsidRDefault="008259B8" w:rsidP="00615392">
            <w:pPr>
              <w:shd w:val="clear" w:color="auto" w:fill="FFFFFF" w:themeFill="background1"/>
              <w:spacing w:after="0"/>
              <w:ind w:right="95"/>
              <w:jc w:val="both"/>
              <w:rPr>
                <w:rFonts w:cs="Arial"/>
              </w:rPr>
            </w:pPr>
          </w:p>
        </w:tc>
        <w:tc>
          <w:tcPr>
            <w:tcW w:w="8700" w:type="dxa"/>
            <w:shd w:val="clear" w:color="auto" w:fill="auto"/>
          </w:tcPr>
          <w:p w14:paraId="4481A960" w14:textId="77777777" w:rsidR="008259B8" w:rsidRPr="00936AB2" w:rsidRDefault="008259B8" w:rsidP="00615392">
            <w:pPr>
              <w:shd w:val="clear" w:color="auto" w:fill="FFFFFF" w:themeFill="background1"/>
              <w:spacing w:after="0"/>
              <w:ind w:right="95"/>
              <w:jc w:val="both"/>
              <w:rPr>
                <w:rFonts w:cs="Arial"/>
              </w:rPr>
            </w:pPr>
          </w:p>
        </w:tc>
      </w:tr>
      <w:tr w:rsidR="008259B8" w:rsidRPr="00936AB2" w14:paraId="7C776F92" w14:textId="77777777" w:rsidTr="0FD13E05">
        <w:trPr>
          <w:trHeight w:val="300"/>
        </w:trPr>
        <w:tc>
          <w:tcPr>
            <w:tcW w:w="23" w:type="dxa"/>
          </w:tcPr>
          <w:p w14:paraId="1814EBD7" w14:textId="77777777" w:rsidR="008259B8" w:rsidRPr="00936AB2" w:rsidRDefault="008259B8" w:rsidP="00615392">
            <w:pPr>
              <w:shd w:val="clear" w:color="auto" w:fill="FFFFFF" w:themeFill="background1"/>
              <w:spacing w:after="0"/>
              <w:ind w:right="95"/>
              <w:jc w:val="both"/>
              <w:rPr>
                <w:rFonts w:cs="Arial"/>
                <w:b/>
              </w:rPr>
            </w:pPr>
          </w:p>
        </w:tc>
        <w:tc>
          <w:tcPr>
            <w:tcW w:w="632" w:type="dxa"/>
            <w:gridSpan w:val="3"/>
            <w:shd w:val="clear" w:color="auto" w:fill="auto"/>
          </w:tcPr>
          <w:p w14:paraId="75A844A9" w14:textId="77777777" w:rsidR="008259B8" w:rsidRPr="00936AB2" w:rsidRDefault="00F04EDA" w:rsidP="00615392">
            <w:pPr>
              <w:shd w:val="clear" w:color="auto" w:fill="FFFFFF" w:themeFill="background1"/>
              <w:spacing w:after="0"/>
              <w:ind w:right="95"/>
              <w:jc w:val="both"/>
              <w:rPr>
                <w:rFonts w:cs="Arial"/>
              </w:rPr>
            </w:pPr>
            <w:r>
              <w:rPr>
                <w:rFonts w:cs="Arial"/>
              </w:rPr>
              <w:t>17</w:t>
            </w:r>
            <w:r w:rsidR="00BC6FD5" w:rsidRPr="00936AB2">
              <w:rPr>
                <w:rFonts w:cs="Arial"/>
              </w:rPr>
              <w:t>.</w:t>
            </w:r>
            <w:r w:rsidR="00772313">
              <w:rPr>
                <w:rFonts w:cs="Arial"/>
              </w:rPr>
              <w:t>6</w:t>
            </w:r>
          </w:p>
        </w:tc>
        <w:tc>
          <w:tcPr>
            <w:tcW w:w="8700" w:type="dxa"/>
            <w:shd w:val="clear" w:color="auto" w:fill="auto"/>
          </w:tcPr>
          <w:p w14:paraId="535EF204" w14:textId="77777777" w:rsidR="008259B8" w:rsidRPr="00936AB2" w:rsidRDefault="008259B8" w:rsidP="00615392">
            <w:pPr>
              <w:shd w:val="clear" w:color="auto" w:fill="FFFFFF" w:themeFill="background1"/>
              <w:spacing w:after="0"/>
              <w:ind w:right="95"/>
              <w:jc w:val="both"/>
              <w:rPr>
                <w:rFonts w:cs="Arial"/>
              </w:rPr>
            </w:pPr>
            <w:r w:rsidRPr="00936AB2">
              <w:rPr>
                <w:rFonts w:cs="Arial"/>
              </w:rPr>
              <w:t>The Local Authority may, in appropriate circumstances, consider seeking from the Licensing Authority premises licences in its own name for its own public spaces within the community. This may assist with the promotion of broader cultural activities and entertainments.</w:t>
            </w:r>
          </w:p>
        </w:tc>
      </w:tr>
      <w:tr w:rsidR="00FA21E6" w:rsidRPr="00936AB2" w14:paraId="490ABFBF" w14:textId="77777777" w:rsidTr="0FD13E05">
        <w:trPr>
          <w:trHeight w:val="300"/>
        </w:trPr>
        <w:tc>
          <w:tcPr>
            <w:tcW w:w="23" w:type="dxa"/>
          </w:tcPr>
          <w:p w14:paraId="0D00385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C7F193B"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2F7D749"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1E9B3F93" w14:textId="77777777" w:rsidTr="0FD13E05">
        <w:trPr>
          <w:trHeight w:val="300"/>
        </w:trPr>
        <w:tc>
          <w:tcPr>
            <w:tcW w:w="23" w:type="dxa"/>
          </w:tcPr>
          <w:p w14:paraId="3C6ACD0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847E8FE" w14:textId="77777777" w:rsidR="00FA21E6" w:rsidRPr="00936AB2" w:rsidRDefault="00BC6FD5" w:rsidP="00615392">
            <w:pPr>
              <w:shd w:val="clear" w:color="auto" w:fill="FFFFFF" w:themeFill="background1"/>
              <w:spacing w:after="0"/>
              <w:ind w:right="95"/>
              <w:jc w:val="both"/>
              <w:rPr>
                <w:rFonts w:cs="Arial"/>
              </w:rPr>
            </w:pPr>
            <w:r w:rsidRPr="00936AB2">
              <w:rPr>
                <w:rFonts w:cs="Arial"/>
              </w:rPr>
              <w:t>1</w:t>
            </w:r>
            <w:r w:rsidR="00F04EDA">
              <w:rPr>
                <w:rFonts w:cs="Arial"/>
              </w:rPr>
              <w:t>7</w:t>
            </w:r>
            <w:r w:rsidRPr="00936AB2">
              <w:rPr>
                <w:rFonts w:cs="Arial"/>
              </w:rPr>
              <w:t>.</w:t>
            </w:r>
            <w:r w:rsidR="00772313">
              <w:rPr>
                <w:rFonts w:cs="Arial"/>
              </w:rPr>
              <w:t>7</w:t>
            </w:r>
          </w:p>
        </w:tc>
        <w:tc>
          <w:tcPr>
            <w:tcW w:w="8700" w:type="dxa"/>
            <w:shd w:val="clear" w:color="auto" w:fill="auto"/>
          </w:tcPr>
          <w:p w14:paraId="29C2509C" w14:textId="015124FE" w:rsidR="00FA21E6" w:rsidRPr="00936AB2" w:rsidRDefault="008259B8" w:rsidP="00615392">
            <w:pPr>
              <w:shd w:val="clear" w:color="auto" w:fill="FFFFFF" w:themeFill="background1"/>
              <w:spacing w:after="0"/>
              <w:ind w:right="95"/>
              <w:jc w:val="both"/>
              <w:rPr>
                <w:rFonts w:cs="Arial"/>
                <w:color w:val="FF0000"/>
              </w:rPr>
            </w:pPr>
            <w:r w:rsidRPr="00936AB2">
              <w:rPr>
                <w:rFonts w:cs="Arial"/>
              </w:rPr>
              <w:t>In respect of cultural strategies</w:t>
            </w:r>
            <w:ins w:id="1144" w:author="Howells, Claire" w:date="2025-07-01T10:41:00Z" w16du:dateUtc="2025-07-01T09:41:00Z">
              <w:r w:rsidR="00DF69A3">
                <w:rPr>
                  <w:rFonts w:cs="Arial"/>
                </w:rPr>
                <w:t>,</w:t>
              </w:r>
            </w:ins>
            <w:r w:rsidRPr="00936AB2">
              <w:rPr>
                <w:rFonts w:cs="Arial"/>
              </w:rPr>
              <w:t xml:space="preserve"> the Licensing Authority will, for example through periodic consultation with local Leisure and Cultural Services officers, consider whether the provision of live music and cultural activities and entertainments are being deterred by local</w:t>
            </w:r>
            <w:r w:rsidR="00BC6FD5" w:rsidRPr="00936AB2">
              <w:rPr>
                <w:rFonts w:cs="Arial"/>
              </w:rPr>
              <w:t xml:space="preserve"> </w:t>
            </w:r>
            <w:r w:rsidRPr="00936AB2">
              <w:rPr>
                <w:rFonts w:cs="Arial"/>
              </w:rPr>
              <w:t>licensing requirements. Where there is any indication that this is the case, the Licensing Authority may consider investigating how the situation might be reversed, and may if necessary</w:t>
            </w:r>
            <w:ins w:id="1145" w:author="Howells, Claire" w:date="2025-07-01T10:41:00Z" w16du:dateUtc="2025-07-01T09:41:00Z">
              <w:r w:rsidR="00AC44FB">
                <w:rPr>
                  <w:rFonts w:cs="Arial"/>
                </w:rPr>
                <w:t>,</w:t>
              </w:r>
            </w:ins>
            <w:r w:rsidRPr="00936AB2">
              <w:rPr>
                <w:rFonts w:cs="Arial"/>
              </w:rPr>
              <w:t xml:space="preserve"> in the light of such investigations consider a revision to the Statement of Licensing Policy.</w:t>
            </w:r>
          </w:p>
        </w:tc>
      </w:tr>
      <w:tr w:rsidR="00FA21E6" w:rsidRPr="00936AB2" w14:paraId="2A3C04C6" w14:textId="77777777" w:rsidTr="0FD13E05">
        <w:trPr>
          <w:trHeight w:val="300"/>
        </w:trPr>
        <w:tc>
          <w:tcPr>
            <w:tcW w:w="23" w:type="dxa"/>
          </w:tcPr>
          <w:p w14:paraId="44E2A825"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65960B1"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DDF4A8D"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176F6A89" w14:textId="77777777" w:rsidTr="0FD13E05">
        <w:trPr>
          <w:trHeight w:val="300"/>
        </w:trPr>
        <w:tc>
          <w:tcPr>
            <w:tcW w:w="23" w:type="dxa"/>
          </w:tcPr>
          <w:p w14:paraId="5B8FFC0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DC4085C" w14:textId="77777777" w:rsidR="00FA21E6" w:rsidRPr="00936AB2" w:rsidRDefault="00BC6FD5" w:rsidP="00615392">
            <w:pPr>
              <w:shd w:val="clear" w:color="auto" w:fill="FFFFFF" w:themeFill="background1"/>
              <w:spacing w:after="0"/>
              <w:ind w:right="95"/>
              <w:jc w:val="both"/>
              <w:rPr>
                <w:rFonts w:cs="Arial"/>
              </w:rPr>
            </w:pPr>
            <w:r w:rsidRPr="00936AB2">
              <w:rPr>
                <w:rFonts w:cs="Arial"/>
              </w:rPr>
              <w:t>1</w:t>
            </w:r>
            <w:r w:rsidR="00F04EDA">
              <w:rPr>
                <w:rFonts w:cs="Arial"/>
              </w:rPr>
              <w:t>7</w:t>
            </w:r>
            <w:r w:rsidRPr="00936AB2">
              <w:rPr>
                <w:rFonts w:cs="Arial"/>
              </w:rPr>
              <w:t>.</w:t>
            </w:r>
            <w:r w:rsidR="00772313">
              <w:rPr>
                <w:rFonts w:cs="Arial"/>
              </w:rPr>
              <w:t>8</w:t>
            </w:r>
          </w:p>
        </w:tc>
        <w:tc>
          <w:tcPr>
            <w:tcW w:w="8700" w:type="dxa"/>
            <w:shd w:val="clear" w:color="auto" w:fill="auto"/>
          </w:tcPr>
          <w:p w14:paraId="24818246" w14:textId="77777777" w:rsidR="00FA21E6" w:rsidRPr="00936AB2" w:rsidRDefault="008259B8" w:rsidP="00615392">
            <w:pPr>
              <w:shd w:val="clear" w:color="auto" w:fill="FFFFFF" w:themeFill="background1"/>
              <w:spacing w:after="0"/>
              <w:ind w:right="95"/>
              <w:jc w:val="both"/>
              <w:rPr>
                <w:rFonts w:cs="Arial"/>
              </w:rPr>
            </w:pPr>
            <w:r w:rsidRPr="00936AB2">
              <w:rPr>
                <w:rFonts w:cs="Arial"/>
              </w:rPr>
              <w:t>Where it considers it appropriate to do so, and in order to seek proper integration of the licensing function, the Licensing Authority may directly or indirectly provide periodic reports</w:t>
            </w:r>
            <w:r w:rsidR="00267B7D">
              <w:rPr>
                <w:rFonts w:cs="Arial"/>
              </w:rPr>
              <w:t xml:space="preserve"> </w:t>
            </w:r>
            <w:r w:rsidRPr="00936AB2">
              <w:rPr>
                <w:rFonts w:cs="Arial"/>
              </w:rPr>
              <w:t>to the Planning Authority on the general situation regarding licensed premises in the area,</w:t>
            </w:r>
            <w:r w:rsidR="00BC6FD5" w:rsidRPr="00936AB2">
              <w:rPr>
                <w:rFonts w:cs="Arial"/>
              </w:rPr>
              <w:t xml:space="preserve"> </w:t>
            </w:r>
            <w:r w:rsidRPr="00936AB2">
              <w:rPr>
                <w:rFonts w:cs="Arial"/>
              </w:rPr>
              <w:t>which may include reference to the impact of alcohol related crime and disorder.</w:t>
            </w:r>
          </w:p>
        </w:tc>
      </w:tr>
      <w:tr w:rsidR="00FA21E6" w:rsidRPr="00936AB2" w14:paraId="0629B943" w14:textId="77777777" w:rsidTr="0FD13E05">
        <w:trPr>
          <w:trHeight w:val="300"/>
        </w:trPr>
        <w:tc>
          <w:tcPr>
            <w:tcW w:w="23" w:type="dxa"/>
          </w:tcPr>
          <w:p w14:paraId="2856B89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1F4B394"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39A011E"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7628436A" w14:textId="77777777" w:rsidTr="0FD13E05">
        <w:trPr>
          <w:trHeight w:val="300"/>
        </w:trPr>
        <w:tc>
          <w:tcPr>
            <w:tcW w:w="23" w:type="dxa"/>
          </w:tcPr>
          <w:p w14:paraId="09B4FF42"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FB13820"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CC329D2" w14:textId="77777777" w:rsidR="00FA21E6" w:rsidRPr="00936AB2" w:rsidRDefault="009C27CF" w:rsidP="00615392">
            <w:pPr>
              <w:shd w:val="clear" w:color="auto" w:fill="FFFFFF" w:themeFill="background1"/>
              <w:spacing w:after="0"/>
              <w:ind w:right="95"/>
              <w:jc w:val="both"/>
              <w:rPr>
                <w:rFonts w:cs="Arial"/>
                <w:b/>
              </w:rPr>
            </w:pPr>
            <w:r w:rsidRPr="00936AB2">
              <w:rPr>
                <w:rFonts w:cs="Arial"/>
                <w:b/>
              </w:rPr>
              <w:t>Relationship with Planning Process</w:t>
            </w:r>
          </w:p>
        </w:tc>
      </w:tr>
      <w:tr w:rsidR="00FA21E6" w:rsidRPr="00936AB2" w14:paraId="6D8E7AF0" w14:textId="77777777" w:rsidTr="0FD13E05">
        <w:trPr>
          <w:trHeight w:val="300"/>
        </w:trPr>
        <w:tc>
          <w:tcPr>
            <w:tcW w:w="23" w:type="dxa"/>
          </w:tcPr>
          <w:p w14:paraId="01AF297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7D60901"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2924383E" w14:textId="77777777" w:rsidR="00FA21E6" w:rsidRPr="00936AB2" w:rsidRDefault="00FA21E6" w:rsidP="00615392">
            <w:pPr>
              <w:shd w:val="clear" w:color="auto" w:fill="FFFFFF" w:themeFill="background1"/>
              <w:spacing w:after="0"/>
              <w:ind w:right="95"/>
              <w:jc w:val="both"/>
              <w:rPr>
                <w:rFonts w:cs="Arial"/>
              </w:rPr>
            </w:pPr>
          </w:p>
        </w:tc>
      </w:tr>
      <w:tr w:rsidR="009C27CF" w:rsidRPr="00936AB2" w14:paraId="4827AFA7" w14:textId="77777777" w:rsidTr="0FD13E05">
        <w:trPr>
          <w:trHeight w:val="300"/>
        </w:trPr>
        <w:tc>
          <w:tcPr>
            <w:tcW w:w="23" w:type="dxa"/>
          </w:tcPr>
          <w:p w14:paraId="0E0F2FEB" w14:textId="77777777" w:rsidR="009C27CF" w:rsidRPr="00936AB2" w:rsidRDefault="009C27CF" w:rsidP="00615392">
            <w:pPr>
              <w:shd w:val="clear" w:color="auto" w:fill="FFFFFF" w:themeFill="background1"/>
              <w:spacing w:after="0"/>
              <w:ind w:right="95"/>
              <w:jc w:val="both"/>
              <w:rPr>
                <w:rFonts w:cs="Arial"/>
                <w:b/>
              </w:rPr>
            </w:pPr>
          </w:p>
        </w:tc>
        <w:tc>
          <w:tcPr>
            <w:tcW w:w="632" w:type="dxa"/>
            <w:gridSpan w:val="3"/>
            <w:shd w:val="clear" w:color="auto" w:fill="auto"/>
          </w:tcPr>
          <w:p w14:paraId="77ADFF0B" w14:textId="77777777" w:rsidR="009C27CF" w:rsidRPr="00936AB2" w:rsidRDefault="009C27CF" w:rsidP="00615392">
            <w:pPr>
              <w:shd w:val="clear" w:color="auto" w:fill="FFFFFF" w:themeFill="background1"/>
              <w:spacing w:after="0"/>
              <w:ind w:right="95"/>
              <w:jc w:val="both"/>
              <w:rPr>
                <w:rFonts w:cs="Arial"/>
              </w:rPr>
            </w:pPr>
            <w:r w:rsidRPr="00936AB2">
              <w:rPr>
                <w:rFonts w:cs="Arial"/>
              </w:rPr>
              <w:t>1</w:t>
            </w:r>
            <w:r w:rsidR="00F04EDA">
              <w:rPr>
                <w:rFonts w:cs="Arial"/>
              </w:rPr>
              <w:t>7</w:t>
            </w:r>
            <w:r w:rsidRPr="00936AB2">
              <w:rPr>
                <w:rFonts w:cs="Arial"/>
              </w:rPr>
              <w:t>.</w:t>
            </w:r>
            <w:r w:rsidR="00772313">
              <w:rPr>
                <w:rFonts w:cs="Arial"/>
              </w:rPr>
              <w:t>9</w:t>
            </w:r>
          </w:p>
        </w:tc>
        <w:tc>
          <w:tcPr>
            <w:tcW w:w="8700" w:type="dxa"/>
            <w:shd w:val="clear" w:color="auto" w:fill="auto"/>
          </w:tcPr>
          <w:p w14:paraId="691E3D6F" w14:textId="77777777" w:rsidR="009C27CF" w:rsidRPr="00936AB2" w:rsidRDefault="009C27CF" w:rsidP="00615392">
            <w:pPr>
              <w:shd w:val="clear" w:color="auto" w:fill="FFFFFF" w:themeFill="background1"/>
              <w:spacing w:after="0"/>
              <w:ind w:right="95"/>
              <w:jc w:val="both"/>
              <w:rPr>
                <w:rFonts w:cs="Arial"/>
              </w:rPr>
            </w:pPr>
            <w:r w:rsidRPr="00936AB2">
              <w:rPr>
                <w:rFonts w:cs="Arial"/>
              </w:rPr>
              <w:t>Applications for premises licences for permanent commercial premises should normally be from businesses with planning consent for the property concerned. However, applications for licences may be made before any relevant planning permission has been sought or granted by the Local Planning Authority.</w:t>
            </w:r>
          </w:p>
        </w:tc>
      </w:tr>
      <w:tr w:rsidR="009C27CF" w:rsidRPr="00936AB2" w14:paraId="465BD3A5" w14:textId="77777777" w:rsidTr="0FD13E05">
        <w:trPr>
          <w:trHeight w:val="300"/>
        </w:trPr>
        <w:tc>
          <w:tcPr>
            <w:tcW w:w="23" w:type="dxa"/>
          </w:tcPr>
          <w:p w14:paraId="358A7BD3" w14:textId="77777777" w:rsidR="009C27CF" w:rsidRPr="00936AB2" w:rsidRDefault="009C27CF" w:rsidP="00615392">
            <w:pPr>
              <w:shd w:val="clear" w:color="auto" w:fill="FFFFFF" w:themeFill="background1"/>
              <w:spacing w:after="0"/>
              <w:ind w:right="95"/>
              <w:jc w:val="both"/>
              <w:rPr>
                <w:rFonts w:cs="Arial"/>
                <w:b/>
              </w:rPr>
            </w:pPr>
          </w:p>
        </w:tc>
        <w:tc>
          <w:tcPr>
            <w:tcW w:w="632" w:type="dxa"/>
            <w:gridSpan w:val="3"/>
            <w:shd w:val="clear" w:color="auto" w:fill="auto"/>
          </w:tcPr>
          <w:p w14:paraId="1CBD258C" w14:textId="77777777" w:rsidR="009C27CF" w:rsidRPr="00936AB2" w:rsidRDefault="009C27CF" w:rsidP="00615392">
            <w:pPr>
              <w:shd w:val="clear" w:color="auto" w:fill="FFFFFF" w:themeFill="background1"/>
              <w:spacing w:after="0"/>
              <w:ind w:right="95"/>
              <w:jc w:val="both"/>
              <w:rPr>
                <w:rFonts w:cs="Arial"/>
              </w:rPr>
            </w:pPr>
          </w:p>
        </w:tc>
        <w:tc>
          <w:tcPr>
            <w:tcW w:w="8700" w:type="dxa"/>
            <w:shd w:val="clear" w:color="auto" w:fill="auto"/>
          </w:tcPr>
          <w:p w14:paraId="1F5621CF" w14:textId="77777777" w:rsidR="009C27CF" w:rsidRPr="00936AB2" w:rsidRDefault="009C27CF" w:rsidP="00615392">
            <w:pPr>
              <w:shd w:val="clear" w:color="auto" w:fill="FFFFFF" w:themeFill="background1"/>
              <w:spacing w:after="0"/>
              <w:ind w:right="95"/>
              <w:jc w:val="both"/>
              <w:rPr>
                <w:rFonts w:cs="Arial"/>
              </w:rPr>
            </w:pPr>
          </w:p>
        </w:tc>
      </w:tr>
      <w:tr w:rsidR="00FA21E6" w:rsidRPr="00936AB2" w14:paraId="16BCBF8A" w14:textId="77777777" w:rsidTr="0FD13E05">
        <w:trPr>
          <w:trHeight w:val="300"/>
        </w:trPr>
        <w:tc>
          <w:tcPr>
            <w:tcW w:w="23" w:type="dxa"/>
          </w:tcPr>
          <w:p w14:paraId="4BD34BC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40F5EFA" w14:textId="77777777" w:rsidR="00FA21E6" w:rsidRPr="00936AB2" w:rsidRDefault="009C27CF" w:rsidP="00615392">
            <w:pPr>
              <w:shd w:val="clear" w:color="auto" w:fill="FFFFFF" w:themeFill="background1"/>
              <w:spacing w:after="0"/>
              <w:ind w:right="95"/>
              <w:jc w:val="both"/>
              <w:rPr>
                <w:rFonts w:cs="Arial"/>
              </w:rPr>
            </w:pPr>
            <w:r w:rsidRPr="00936AB2">
              <w:rPr>
                <w:rFonts w:cs="Arial"/>
              </w:rPr>
              <w:t>1</w:t>
            </w:r>
            <w:r w:rsidR="00F04EDA">
              <w:rPr>
                <w:rFonts w:cs="Arial"/>
              </w:rPr>
              <w:t>7</w:t>
            </w:r>
            <w:r w:rsidRPr="00936AB2">
              <w:rPr>
                <w:rFonts w:cs="Arial"/>
              </w:rPr>
              <w:t>.1</w:t>
            </w:r>
            <w:r w:rsidR="00772313">
              <w:rPr>
                <w:rFonts w:cs="Arial"/>
              </w:rPr>
              <w:t>0</w:t>
            </w:r>
          </w:p>
        </w:tc>
        <w:tc>
          <w:tcPr>
            <w:tcW w:w="8700" w:type="dxa"/>
            <w:shd w:val="clear" w:color="auto" w:fill="auto"/>
          </w:tcPr>
          <w:p w14:paraId="5CBB4116" w14:textId="77777777" w:rsidR="00FA21E6" w:rsidRPr="00936AB2" w:rsidRDefault="009C27CF" w:rsidP="00615392">
            <w:pPr>
              <w:shd w:val="clear" w:color="auto" w:fill="FFFFFF" w:themeFill="background1"/>
              <w:spacing w:after="0"/>
              <w:ind w:right="95"/>
              <w:jc w:val="both"/>
              <w:rPr>
                <w:rFonts w:cs="Arial"/>
              </w:rPr>
            </w:pPr>
            <w:r w:rsidRPr="00936AB2">
              <w:rPr>
                <w:rFonts w:cs="Arial"/>
              </w:rPr>
              <w:t xml:space="preserve">It is strongly recommended that prospective licence applicants contact the Local Planning Authority in advance of making a licence application in order to check, or seek advice on, any planning consents or any conditions relevant to the use of the </w:t>
            </w:r>
            <w:r w:rsidRPr="00936AB2">
              <w:rPr>
                <w:rFonts w:cs="Arial"/>
              </w:rPr>
              <w:lastRenderedPageBreak/>
              <w:t>premises. It clearly makes operational sense to ensure that planning and licensing are compatible.</w:t>
            </w:r>
          </w:p>
        </w:tc>
      </w:tr>
      <w:tr w:rsidR="00FA21E6" w:rsidRPr="00936AB2" w14:paraId="3C4E0D5B" w14:textId="77777777" w:rsidTr="0FD13E05">
        <w:trPr>
          <w:trHeight w:val="300"/>
        </w:trPr>
        <w:tc>
          <w:tcPr>
            <w:tcW w:w="23" w:type="dxa"/>
          </w:tcPr>
          <w:p w14:paraId="620CBCB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DB193ED"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084A8D7"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563A8547" w14:textId="77777777" w:rsidTr="0FD13E05">
        <w:trPr>
          <w:trHeight w:val="300"/>
        </w:trPr>
        <w:tc>
          <w:tcPr>
            <w:tcW w:w="23" w:type="dxa"/>
          </w:tcPr>
          <w:p w14:paraId="1963405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FA71841" w14:textId="77777777" w:rsidR="00FA21E6" w:rsidRPr="00936AB2" w:rsidRDefault="009C27CF" w:rsidP="00615392">
            <w:pPr>
              <w:shd w:val="clear" w:color="auto" w:fill="FFFFFF" w:themeFill="background1"/>
              <w:spacing w:after="0"/>
              <w:ind w:right="95"/>
              <w:jc w:val="both"/>
              <w:rPr>
                <w:rFonts w:cs="Arial"/>
              </w:rPr>
            </w:pPr>
            <w:r w:rsidRPr="00936AB2">
              <w:rPr>
                <w:rFonts w:cs="Arial"/>
              </w:rPr>
              <w:t>1</w:t>
            </w:r>
            <w:r w:rsidR="00F04EDA">
              <w:rPr>
                <w:rFonts w:cs="Arial"/>
              </w:rPr>
              <w:t>7</w:t>
            </w:r>
            <w:r w:rsidRPr="00936AB2">
              <w:rPr>
                <w:rFonts w:cs="Arial"/>
              </w:rPr>
              <w:t>.1</w:t>
            </w:r>
            <w:r w:rsidR="00772313">
              <w:rPr>
                <w:rFonts w:cs="Arial"/>
              </w:rPr>
              <w:t>1</w:t>
            </w:r>
          </w:p>
        </w:tc>
        <w:tc>
          <w:tcPr>
            <w:tcW w:w="8700" w:type="dxa"/>
            <w:shd w:val="clear" w:color="auto" w:fill="auto"/>
          </w:tcPr>
          <w:p w14:paraId="185A2B44" w14:textId="77777777" w:rsidR="00FA21E6" w:rsidRPr="00936AB2" w:rsidRDefault="009C27CF" w:rsidP="00615392">
            <w:pPr>
              <w:shd w:val="clear" w:color="auto" w:fill="FFFFFF" w:themeFill="background1"/>
              <w:spacing w:after="0"/>
              <w:ind w:right="95"/>
              <w:jc w:val="both"/>
              <w:rPr>
                <w:rFonts w:cs="Arial"/>
              </w:rPr>
            </w:pPr>
            <w:r w:rsidRPr="263D183D">
              <w:rPr>
                <w:rFonts w:cs="Arial"/>
              </w:rPr>
              <w:t xml:space="preserve">The Licensing Authority wishes to emphasise that the granting by the </w:t>
            </w:r>
            <w:r w:rsidRPr="263D183D">
              <w:rPr>
                <w:rFonts w:cs="Arial"/>
                <w:rPrChange w:id="1146" w:author="Howells, Claire" w:date="2025-06-12T09:51:00Z">
                  <w:rPr>
                    <w:rFonts w:cs="Arial"/>
                    <w:highlight w:val="yellow"/>
                  </w:rPr>
                </w:rPrChange>
              </w:rPr>
              <w:t xml:space="preserve">Licensing </w:t>
            </w:r>
            <w:del w:id="1147" w:author="Howells, Claire" w:date="2025-06-12T09:51:00Z">
              <w:r w:rsidRPr="263D183D" w:rsidDel="009C27CF">
                <w:rPr>
                  <w:rFonts w:cs="Arial"/>
                  <w:rPrChange w:id="1148" w:author="Howells, Claire" w:date="2025-06-12T09:51:00Z">
                    <w:rPr>
                      <w:rFonts w:cs="Arial"/>
                      <w:highlight w:val="yellow"/>
                    </w:rPr>
                  </w:rPrChange>
                </w:rPr>
                <w:delText>&amp; Regulatory</w:delText>
              </w:r>
            </w:del>
            <w:r w:rsidRPr="263D183D">
              <w:rPr>
                <w:rFonts w:cs="Arial"/>
                <w:rPrChange w:id="1149" w:author="Howells, Claire" w:date="2025-06-12T09:51:00Z">
                  <w:rPr>
                    <w:rFonts w:cs="Arial"/>
                    <w:highlight w:val="yellow"/>
                  </w:rPr>
                </w:rPrChange>
              </w:rPr>
              <w:t xml:space="preserve"> Committee</w:t>
            </w:r>
            <w:r w:rsidRPr="263D183D">
              <w:rPr>
                <w:rFonts w:cs="Arial"/>
              </w:rPr>
              <w:t xml:space="preserve"> of any variation of a licence which involves a material alteration to a</w:t>
            </w:r>
            <w:r w:rsidR="00267B7D" w:rsidRPr="263D183D">
              <w:rPr>
                <w:rFonts w:cs="Arial"/>
              </w:rPr>
              <w:t xml:space="preserve"> </w:t>
            </w:r>
            <w:r w:rsidRPr="263D183D">
              <w:rPr>
                <w:rFonts w:cs="Arial"/>
              </w:rPr>
              <w:t>building would not relieve the applicant of the need to apply for planning permission or building control consent where appropriate.</w:t>
            </w:r>
          </w:p>
        </w:tc>
      </w:tr>
      <w:tr w:rsidR="00FA21E6" w:rsidRPr="00936AB2" w14:paraId="17387796" w14:textId="77777777" w:rsidTr="0FD13E05">
        <w:trPr>
          <w:trHeight w:val="300"/>
        </w:trPr>
        <w:tc>
          <w:tcPr>
            <w:tcW w:w="23" w:type="dxa"/>
          </w:tcPr>
          <w:p w14:paraId="1E17C9C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1A416EF"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F10812D"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5EB01690" w14:textId="77777777" w:rsidTr="0FD13E05">
        <w:trPr>
          <w:trHeight w:val="300"/>
        </w:trPr>
        <w:tc>
          <w:tcPr>
            <w:tcW w:w="23" w:type="dxa"/>
          </w:tcPr>
          <w:p w14:paraId="6C507FF8"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74A3C0F" w14:textId="77777777" w:rsidR="00FA21E6" w:rsidRPr="00936AB2" w:rsidRDefault="009C27CF" w:rsidP="00615392">
            <w:pPr>
              <w:shd w:val="clear" w:color="auto" w:fill="FFFFFF" w:themeFill="background1"/>
              <w:spacing w:after="0"/>
              <w:ind w:right="95"/>
              <w:jc w:val="both"/>
              <w:rPr>
                <w:rFonts w:cs="Arial"/>
              </w:rPr>
            </w:pPr>
            <w:r w:rsidRPr="00936AB2">
              <w:rPr>
                <w:rFonts w:cs="Arial"/>
              </w:rPr>
              <w:t>1</w:t>
            </w:r>
            <w:r w:rsidR="00F04EDA">
              <w:rPr>
                <w:rFonts w:cs="Arial"/>
              </w:rPr>
              <w:t>7</w:t>
            </w:r>
            <w:r w:rsidRPr="00936AB2">
              <w:rPr>
                <w:rFonts w:cs="Arial"/>
              </w:rPr>
              <w:t>.1</w:t>
            </w:r>
            <w:r w:rsidR="00772313">
              <w:rPr>
                <w:rFonts w:cs="Arial"/>
              </w:rPr>
              <w:t>2</w:t>
            </w:r>
          </w:p>
        </w:tc>
        <w:tc>
          <w:tcPr>
            <w:tcW w:w="8700" w:type="dxa"/>
            <w:shd w:val="clear" w:color="auto" w:fill="auto"/>
          </w:tcPr>
          <w:p w14:paraId="25EF0C1A" w14:textId="77777777" w:rsidR="00FA21E6" w:rsidRPr="00936AB2" w:rsidRDefault="009C27CF" w:rsidP="00615392">
            <w:pPr>
              <w:shd w:val="clear" w:color="auto" w:fill="FFFFFF" w:themeFill="background1"/>
              <w:spacing w:after="0"/>
              <w:ind w:right="95"/>
              <w:jc w:val="both"/>
              <w:rPr>
                <w:rFonts w:cs="Arial"/>
              </w:rPr>
            </w:pPr>
            <w:r w:rsidRPr="00936AB2">
              <w:rPr>
                <w:rFonts w:cs="Arial"/>
              </w:rPr>
              <w:t>The Local Authority will aim to properly separate planning, building control and licensing regimes in order to avoid duplication and inefficiency. The Licensing and Planning regimes involve consideration of different (albeit related) matters.</w:t>
            </w:r>
          </w:p>
        </w:tc>
      </w:tr>
      <w:tr w:rsidR="00FA21E6" w:rsidRPr="00936AB2" w14:paraId="0D1FF40D" w14:textId="77777777" w:rsidTr="0FD13E05">
        <w:trPr>
          <w:trHeight w:val="300"/>
        </w:trPr>
        <w:tc>
          <w:tcPr>
            <w:tcW w:w="23" w:type="dxa"/>
          </w:tcPr>
          <w:p w14:paraId="245E795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761CF14"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E520F40"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1979DF65" w14:textId="77777777" w:rsidTr="0FD13E05">
        <w:trPr>
          <w:trHeight w:val="300"/>
        </w:trPr>
        <w:tc>
          <w:tcPr>
            <w:tcW w:w="23" w:type="dxa"/>
          </w:tcPr>
          <w:p w14:paraId="1DE25C7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002B8A6" w14:textId="77777777" w:rsidR="00FA21E6" w:rsidRPr="00936AB2" w:rsidRDefault="009C27CF" w:rsidP="00615392">
            <w:pPr>
              <w:shd w:val="clear" w:color="auto" w:fill="FFFFFF" w:themeFill="background1"/>
              <w:spacing w:after="0"/>
              <w:ind w:right="95"/>
              <w:jc w:val="both"/>
              <w:rPr>
                <w:rFonts w:cs="Arial"/>
              </w:rPr>
            </w:pPr>
            <w:r w:rsidRPr="00936AB2">
              <w:rPr>
                <w:rFonts w:cs="Arial"/>
              </w:rPr>
              <w:t>1</w:t>
            </w:r>
            <w:r w:rsidR="00F04EDA">
              <w:rPr>
                <w:rFonts w:cs="Arial"/>
              </w:rPr>
              <w:t>7</w:t>
            </w:r>
            <w:r w:rsidRPr="00936AB2">
              <w:rPr>
                <w:rFonts w:cs="Arial"/>
              </w:rPr>
              <w:t>.1</w:t>
            </w:r>
            <w:r w:rsidR="00772313">
              <w:rPr>
                <w:rFonts w:cs="Arial"/>
              </w:rPr>
              <w:t>3</w:t>
            </w:r>
          </w:p>
        </w:tc>
        <w:tc>
          <w:tcPr>
            <w:tcW w:w="8700" w:type="dxa"/>
            <w:shd w:val="clear" w:color="auto" w:fill="auto"/>
          </w:tcPr>
          <w:p w14:paraId="5372633D" w14:textId="77777777" w:rsidR="009C27CF" w:rsidRPr="00936AB2" w:rsidRDefault="009C27CF" w:rsidP="00615392">
            <w:pPr>
              <w:shd w:val="clear" w:color="auto" w:fill="FFFFFF" w:themeFill="background1"/>
              <w:spacing w:after="0"/>
              <w:ind w:right="95"/>
              <w:jc w:val="both"/>
              <w:rPr>
                <w:rFonts w:cs="Arial"/>
              </w:rPr>
            </w:pPr>
            <w:r w:rsidRPr="00936AB2">
              <w:rPr>
                <w:rFonts w:cs="Arial"/>
              </w:rPr>
              <w:t>The Licensing Authority will avoid treating licensing applications as a re-run of planning applications, and will not normally:</w:t>
            </w:r>
          </w:p>
          <w:p w14:paraId="6655F812" w14:textId="77777777" w:rsidR="009C27CF" w:rsidRPr="00936AB2" w:rsidRDefault="009C27CF" w:rsidP="00FC6E2A">
            <w:pPr>
              <w:pStyle w:val="ListParagraph"/>
              <w:numPr>
                <w:ilvl w:val="0"/>
                <w:numId w:val="31"/>
              </w:numPr>
              <w:shd w:val="clear" w:color="auto" w:fill="FFFFFF" w:themeFill="background1"/>
              <w:spacing w:after="0"/>
              <w:ind w:right="95"/>
              <w:jc w:val="both"/>
              <w:rPr>
                <w:rFonts w:cs="Arial"/>
              </w:rPr>
            </w:pPr>
            <w:r w:rsidRPr="00936AB2">
              <w:rPr>
                <w:rFonts w:cs="Arial"/>
              </w:rPr>
              <w:t>cut-across decisions taken by the Local Authority Planning Committee or following appeals decisions taken by that Committee; or</w:t>
            </w:r>
          </w:p>
          <w:p w14:paraId="0B1AAD5F" w14:textId="77777777" w:rsidR="00FA21E6" w:rsidRPr="00936AB2" w:rsidRDefault="009C27CF" w:rsidP="00FC6E2A">
            <w:pPr>
              <w:pStyle w:val="ListParagraph"/>
              <w:numPr>
                <w:ilvl w:val="0"/>
                <w:numId w:val="31"/>
              </w:numPr>
              <w:shd w:val="clear" w:color="auto" w:fill="FFFFFF" w:themeFill="background1"/>
              <w:spacing w:after="0"/>
              <w:ind w:right="95"/>
              <w:jc w:val="both"/>
              <w:rPr>
                <w:rFonts w:cs="Arial"/>
              </w:rPr>
            </w:pPr>
            <w:r w:rsidRPr="00936AB2">
              <w:rPr>
                <w:rFonts w:cs="Arial"/>
              </w:rPr>
              <w:t>impose licensing conditions where the same or similar conditions have been imposed on a planning consent.</w:t>
            </w:r>
          </w:p>
        </w:tc>
      </w:tr>
      <w:tr w:rsidR="00FA21E6" w:rsidRPr="00936AB2" w14:paraId="009ABBA8" w14:textId="77777777" w:rsidTr="0FD13E05">
        <w:trPr>
          <w:trHeight w:val="300"/>
        </w:trPr>
        <w:tc>
          <w:tcPr>
            <w:tcW w:w="23" w:type="dxa"/>
          </w:tcPr>
          <w:p w14:paraId="737BDCE9"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1D6D1D3"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93C7D2B"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3505ACAC" w14:textId="77777777" w:rsidTr="0FD13E05">
        <w:trPr>
          <w:trHeight w:val="300"/>
        </w:trPr>
        <w:tc>
          <w:tcPr>
            <w:tcW w:w="23" w:type="dxa"/>
          </w:tcPr>
          <w:p w14:paraId="4B1DD820"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2F91107" w14:textId="77777777" w:rsidR="00FA21E6" w:rsidRPr="00936AB2" w:rsidRDefault="009C27CF" w:rsidP="00615392">
            <w:pPr>
              <w:shd w:val="clear" w:color="auto" w:fill="FFFFFF" w:themeFill="background1"/>
              <w:spacing w:after="0"/>
              <w:ind w:right="95"/>
              <w:jc w:val="both"/>
              <w:rPr>
                <w:rFonts w:cs="Arial"/>
              </w:rPr>
            </w:pPr>
            <w:r w:rsidRPr="00936AB2">
              <w:rPr>
                <w:rFonts w:cs="Arial"/>
              </w:rPr>
              <w:t>1</w:t>
            </w:r>
            <w:r w:rsidR="00F04EDA">
              <w:rPr>
                <w:rFonts w:cs="Arial"/>
              </w:rPr>
              <w:t>7</w:t>
            </w:r>
            <w:r w:rsidRPr="00936AB2">
              <w:rPr>
                <w:rFonts w:cs="Arial"/>
              </w:rPr>
              <w:t>.1</w:t>
            </w:r>
            <w:r w:rsidR="00772313">
              <w:rPr>
                <w:rFonts w:cs="Arial"/>
              </w:rPr>
              <w:t>4</w:t>
            </w:r>
          </w:p>
        </w:tc>
        <w:tc>
          <w:tcPr>
            <w:tcW w:w="8700" w:type="dxa"/>
            <w:shd w:val="clear" w:color="auto" w:fill="auto"/>
          </w:tcPr>
          <w:p w14:paraId="380F10D6" w14:textId="77777777" w:rsidR="00FA21E6" w:rsidRPr="00936AB2" w:rsidRDefault="009C27CF" w:rsidP="00615392">
            <w:pPr>
              <w:shd w:val="clear" w:color="auto" w:fill="FFFFFF" w:themeFill="background1"/>
              <w:spacing w:after="0"/>
              <w:ind w:right="95"/>
              <w:jc w:val="both"/>
              <w:rPr>
                <w:rFonts w:cs="Arial"/>
              </w:rPr>
            </w:pPr>
            <w:r w:rsidRPr="00936AB2">
              <w:rPr>
                <w:rFonts w:cs="Arial"/>
              </w:rPr>
              <w:t>The Licensing Authority is not bound by decisions made by the Planning Committee and vice versa.</w:t>
            </w:r>
          </w:p>
        </w:tc>
      </w:tr>
      <w:tr w:rsidR="00FA21E6" w:rsidRPr="00936AB2" w14:paraId="4693FBEA" w14:textId="77777777" w:rsidTr="0FD13E05">
        <w:trPr>
          <w:trHeight w:val="300"/>
        </w:trPr>
        <w:tc>
          <w:tcPr>
            <w:tcW w:w="23" w:type="dxa"/>
          </w:tcPr>
          <w:p w14:paraId="35BE0E8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740859E"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152F528"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6E81D35C" w14:textId="77777777" w:rsidTr="0FD13E05">
        <w:trPr>
          <w:trHeight w:val="300"/>
        </w:trPr>
        <w:tc>
          <w:tcPr>
            <w:tcW w:w="23" w:type="dxa"/>
          </w:tcPr>
          <w:p w14:paraId="3634079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5130B10" w14:textId="77777777" w:rsidR="00FA21E6" w:rsidRPr="00936AB2" w:rsidRDefault="009C27CF" w:rsidP="00615392">
            <w:pPr>
              <w:shd w:val="clear" w:color="auto" w:fill="FFFFFF" w:themeFill="background1"/>
              <w:spacing w:after="0"/>
              <w:ind w:right="95"/>
              <w:jc w:val="both"/>
              <w:rPr>
                <w:rFonts w:cs="Arial"/>
              </w:rPr>
            </w:pPr>
            <w:r w:rsidRPr="00936AB2">
              <w:rPr>
                <w:rFonts w:cs="Arial"/>
              </w:rPr>
              <w:t>1</w:t>
            </w:r>
            <w:r w:rsidR="00F04EDA">
              <w:rPr>
                <w:rFonts w:cs="Arial"/>
              </w:rPr>
              <w:t>7</w:t>
            </w:r>
            <w:r w:rsidRPr="00936AB2">
              <w:rPr>
                <w:rFonts w:cs="Arial"/>
              </w:rPr>
              <w:t>.1</w:t>
            </w:r>
            <w:r w:rsidR="00772313">
              <w:rPr>
                <w:rFonts w:cs="Arial"/>
              </w:rPr>
              <w:t>5</w:t>
            </w:r>
          </w:p>
        </w:tc>
        <w:tc>
          <w:tcPr>
            <w:tcW w:w="8700" w:type="dxa"/>
            <w:shd w:val="clear" w:color="auto" w:fill="auto"/>
          </w:tcPr>
          <w:p w14:paraId="469C1FEE" w14:textId="77777777" w:rsidR="00FA21E6" w:rsidRPr="00936AB2" w:rsidRDefault="009C27CF" w:rsidP="00615392">
            <w:pPr>
              <w:shd w:val="clear" w:color="auto" w:fill="FFFFFF" w:themeFill="background1"/>
              <w:spacing w:after="0"/>
              <w:ind w:right="95"/>
              <w:jc w:val="both"/>
              <w:rPr>
                <w:rFonts w:cs="Arial"/>
                <w:b/>
              </w:rPr>
            </w:pPr>
            <w:r w:rsidRPr="00936AB2">
              <w:rPr>
                <w:rFonts w:cs="Arial"/>
              </w:rPr>
              <w:t>Where, as a condition of planning permission, a terminal hour has been set for the use of premises for commercial purposes that is different to the licensing hours, the licensee must observe the earlier closing time in order to avoid any breach of their planning permission -</w:t>
            </w:r>
            <w:r w:rsidR="00267B7D">
              <w:rPr>
                <w:rFonts w:cs="Arial"/>
              </w:rPr>
              <w:t xml:space="preserve"> </w:t>
            </w:r>
            <w:r w:rsidRPr="00936AB2">
              <w:rPr>
                <w:rFonts w:cs="Arial"/>
              </w:rPr>
              <w:t>for which they may be liable to prosecution under planning law (and vice versa where the licensing hours finish earlier than the planning permission).</w:t>
            </w:r>
          </w:p>
        </w:tc>
      </w:tr>
      <w:tr w:rsidR="00FA21E6" w:rsidRPr="00936AB2" w14:paraId="7105DC02" w14:textId="77777777" w:rsidTr="0FD13E05">
        <w:trPr>
          <w:trHeight w:val="300"/>
        </w:trPr>
        <w:tc>
          <w:tcPr>
            <w:tcW w:w="23" w:type="dxa"/>
          </w:tcPr>
          <w:p w14:paraId="059671D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79979CD"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5E2989E" w14:textId="77777777" w:rsidR="00FA21E6" w:rsidRPr="00936AB2" w:rsidRDefault="00FA21E6" w:rsidP="00615392">
            <w:pPr>
              <w:shd w:val="clear" w:color="auto" w:fill="FFFFFF" w:themeFill="background1"/>
              <w:spacing w:after="0"/>
              <w:ind w:right="95"/>
              <w:jc w:val="both"/>
              <w:rPr>
                <w:rFonts w:cs="Arial"/>
                <w:b/>
              </w:rPr>
            </w:pPr>
          </w:p>
        </w:tc>
      </w:tr>
      <w:tr w:rsidR="00FA21E6" w:rsidRPr="00936AB2" w14:paraId="7676AD64" w14:textId="77777777" w:rsidTr="0FD13E05">
        <w:trPr>
          <w:trHeight w:val="300"/>
        </w:trPr>
        <w:tc>
          <w:tcPr>
            <w:tcW w:w="23" w:type="dxa"/>
            <w:shd w:val="clear" w:color="auto" w:fill="FFFFFF" w:themeFill="background1"/>
          </w:tcPr>
          <w:p w14:paraId="08D6272D"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150" w:name="_Toc382560411"/>
            <w:bookmarkStart w:id="1151" w:name="_Toc390680608"/>
            <w:bookmarkStart w:id="1152" w:name="_Toc382560413"/>
            <w:bookmarkStart w:id="1153" w:name="_Toc390680610"/>
            <w:bookmarkEnd w:id="1150"/>
            <w:bookmarkEnd w:id="1151"/>
            <w:bookmarkEnd w:id="1152"/>
            <w:bookmarkEnd w:id="1153"/>
          </w:p>
        </w:tc>
        <w:tc>
          <w:tcPr>
            <w:tcW w:w="9332" w:type="dxa"/>
            <w:gridSpan w:val="4"/>
            <w:shd w:val="clear" w:color="auto" w:fill="FFFFFF" w:themeFill="background1"/>
          </w:tcPr>
          <w:p w14:paraId="1AA992EF" w14:textId="77777777" w:rsidR="00FA21E6" w:rsidRPr="00772313" w:rsidRDefault="00FA21E6" w:rsidP="00FC6E2A">
            <w:pPr>
              <w:pStyle w:val="Heading1"/>
              <w:numPr>
                <w:ilvl w:val="0"/>
                <w:numId w:val="53"/>
              </w:numPr>
              <w:shd w:val="clear" w:color="auto" w:fill="FFFFFF" w:themeFill="background1"/>
              <w:spacing w:after="0"/>
              <w:ind w:right="95" w:hanging="601"/>
              <w:jc w:val="both"/>
              <w:rPr>
                <w:rFonts w:cs="Arial"/>
                <w:szCs w:val="22"/>
              </w:rPr>
            </w:pPr>
            <w:bookmarkStart w:id="1154" w:name="_Toc355093266"/>
            <w:bookmarkStart w:id="1155" w:name="_Toc390680611"/>
            <w:r w:rsidRPr="00772313">
              <w:rPr>
                <w:rFonts w:cs="Arial"/>
                <w:szCs w:val="22"/>
              </w:rPr>
              <w:t>Personal alcohol licence</w:t>
            </w:r>
            <w:bookmarkEnd w:id="1154"/>
            <w:bookmarkEnd w:id="1155"/>
          </w:p>
        </w:tc>
      </w:tr>
      <w:tr w:rsidR="00FA21E6" w:rsidRPr="00936AB2" w14:paraId="5F830295" w14:textId="77777777" w:rsidTr="0FD13E05">
        <w:trPr>
          <w:trHeight w:val="300"/>
        </w:trPr>
        <w:tc>
          <w:tcPr>
            <w:tcW w:w="23" w:type="dxa"/>
          </w:tcPr>
          <w:p w14:paraId="41E6DBF9"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091C908"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03DA0F20"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3679BD3E" w14:textId="77777777" w:rsidTr="0FD13E05">
        <w:trPr>
          <w:trHeight w:val="300"/>
        </w:trPr>
        <w:tc>
          <w:tcPr>
            <w:tcW w:w="23" w:type="dxa"/>
          </w:tcPr>
          <w:p w14:paraId="400704A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84AD53B" w14:textId="77777777" w:rsidR="00FA21E6" w:rsidRDefault="00F04EDA" w:rsidP="00615392">
            <w:pPr>
              <w:shd w:val="clear" w:color="auto" w:fill="FFFFFF" w:themeFill="background1"/>
              <w:spacing w:after="0"/>
              <w:ind w:right="95"/>
              <w:jc w:val="both"/>
              <w:rPr>
                <w:rFonts w:cs="Arial"/>
              </w:rPr>
            </w:pPr>
            <w:r>
              <w:rPr>
                <w:rFonts w:cs="Arial"/>
              </w:rPr>
              <w:t>1</w:t>
            </w:r>
            <w:r w:rsidR="00772313">
              <w:rPr>
                <w:rFonts w:cs="Arial"/>
              </w:rPr>
              <w:t>8</w:t>
            </w:r>
            <w:r w:rsidR="009C27CF" w:rsidRPr="00936AB2">
              <w:rPr>
                <w:rFonts w:cs="Arial"/>
              </w:rPr>
              <w:t>.1</w:t>
            </w:r>
          </w:p>
          <w:p w14:paraId="19E332B8" w14:textId="77777777" w:rsidR="00413164" w:rsidRDefault="00413164" w:rsidP="00615392">
            <w:pPr>
              <w:shd w:val="clear" w:color="auto" w:fill="FFFFFF" w:themeFill="background1"/>
              <w:spacing w:after="0"/>
              <w:ind w:right="95"/>
              <w:jc w:val="both"/>
              <w:rPr>
                <w:rFonts w:cs="Arial"/>
              </w:rPr>
            </w:pPr>
          </w:p>
          <w:p w14:paraId="3C1D811B" w14:textId="77777777" w:rsidR="00413164" w:rsidRDefault="00413164" w:rsidP="00615392">
            <w:pPr>
              <w:shd w:val="clear" w:color="auto" w:fill="FFFFFF" w:themeFill="background1"/>
              <w:spacing w:after="0"/>
              <w:ind w:right="95"/>
              <w:jc w:val="both"/>
              <w:rPr>
                <w:rFonts w:cs="Arial"/>
              </w:rPr>
            </w:pPr>
          </w:p>
          <w:p w14:paraId="52EEAE7E" w14:textId="77777777" w:rsidR="00413164" w:rsidRDefault="00413164" w:rsidP="00615392">
            <w:pPr>
              <w:shd w:val="clear" w:color="auto" w:fill="FFFFFF" w:themeFill="background1"/>
              <w:spacing w:after="0"/>
              <w:ind w:right="95"/>
              <w:jc w:val="both"/>
              <w:rPr>
                <w:rFonts w:cs="Arial"/>
              </w:rPr>
            </w:pPr>
          </w:p>
          <w:p w14:paraId="29A8EEC4" w14:textId="77777777" w:rsidR="00413164" w:rsidRDefault="00413164" w:rsidP="00615392">
            <w:pPr>
              <w:shd w:val="clear" w:color="auto" w:fill="FFFFFF" w:themeFill="background1"/>
              <w:spacing w:after="0"/>
              <w:ind w:right="95"/>
              <w:jc w:val="both"/>
              <w:rPr>
                <w:rFonts w:cs="Arial"/>
              </w:rPr>
            </w:pPr>
          </w:p>
          <w:p w14:paraId="50DCAA9F" w14:textId="77777777" w:rsidR="00413164" w:rsidRDefault="00413164" w:rsidP="00615392">
            <w:pPr>
              <w:shd w:val="clear" w:color="auto" w:fill="FFFFFF" w:themeFill="background1"/>
              <w:spacing w:after="0"/>
              <w:ind w:right="95"/>
              <w:jc w:val="both"/>
              <w:rPr>
                <w:rFonts w:cs="Arial"/>
              </w:rPr>
            </w:pPr>
          </w:p>
          <w:p w14:paraId="3C8A724C" w14:textId="77777777" w:rsidR="00413164" w:rsidRDefault="00413164" w:rsidP="00615392">
            <w:pPr>
              <w:shd w:val="clear" w:color="auto" w:fill="FFFFFF" w:themeFill="background1"/>
              <w:spacing w:after="0"/>
              <w:ind w:right="95"/>
              <w:jc w:val="both"/>
              <w:rPr>
                <w:rFonts w:cs="Arial"/>
              </w:rPr>
            </w:pPr>
          </w:p>
          <w:p w14:paraId="264FB3F7" w14:textId="77777777" w:rsidR="00413164" w:rsidRDefault="00772313" w:rsidP="00615392">
            <w:pPr>
              <w:shd w:val="clear" w:color="auto" w:fill="FFFFFF" w:themeFill="background1"/>
              <w:spacing w:after="0"/>
              <w:ind w:right="95"/>
              <w:jc w:val="both"/>
              <w:rPr>
                <w:rFonts w:cs="Arial"/>
              </w:rPr>
            </w:pPr>
            <w:r>
              <w:rPr>
                <w:rFonts w:cs="Arial"/>
              </w:rPr>
              <w:t>18</w:t>
            </w:r>
            <w:r w:rsidR="00413164">
              <w:rPr>
                <w:rFonts w:cs="Arial"/>
              </w:rPr>
              <w:t>.2</w:t>
            </w:r>
          </w:p>
          <w:p w14:paraId="5AB7C2DA" w14:textId="77777777" w:rsidR="00413164" w:rsidRDefault="00413164" w:rsidP="00615392">
            <w:pPr>
              <w:shd w:val="clear" w:color="auto" w:fill="FFFFFF" w:themeFill="background1"/>
              <w:spacing w:after="0"/>
              <w:ind w:right="95"/>
              <w:jc w:val="both"/>
              <w:rPr>
                <w:rFonts w:cs="Arial"/>
              </w:rPr>
            </w:pPr>
          </w:p>
          <w:p w14:paraId="56BB00E8" w14:textId="77777777" w:rsidR="00413164" w:rsidRDefault="00413164" w:rsidP="00615392">
            <w:pPr>
              <w:shd w:val="clear" w:color="auto" w:fill="FFFFFF" w:themeFill="background1"/>
              <w:spacing w:after="0"/>
              <w:ind w:right="95"/>
              <w:jc w:val="both"/>
              <w:rPr>
                <w:rFonts w:cs="Arial"/>
              </w:rPr>
            </w:pPr>
          </w:p>
          <w:p w14:paraId="5F1EAAB5" w14:textId="77777777" w:rsidR="00413164" w:rsidRDefault="00413164" w:rsidP="00615392">
            <w:pPr>
              <w:shd w:val="clear" w:color="auto" w:fill="FFFFFF" w:themeFill="background1"/>
              <w:spacing w:after="0"/>
              <w:ind w:right="95"/>
              <w:jc w:val="both"/>
              <w:rPr>
                <w:rFonts w:cs="Arial"/>
              </w:rPr>
            </w:pPr>
          </w:p>
          <w:p w14:paraId="3687C735" w14:textId="77777777" w:rsidR="00413164" w:rsidRDefault="00413164" w:rsidP="00615392">
            <w:pPr>
              <w:shd w:val="clear" w:color="auto" w:fill="FFFFFF" w:themeFill="background1"/>
              <w:spacing w:after="0"/>
              <w:ind w:right="95"/>
              <w:jc w:val="both"/>
              <w:rPr>
                <w:rFonts w:cs="Arial"/>
              </w:rPr>
            </w:pPr>
          </w:p>
          <w:p w14:paraId="11F213D9" w14:textId="77777777" w:rsidR="00413164" w:rsidRDefault="00413164" w:rsidP="00615392">
            <w:pPr>
              <w:shd w:val="clear" w:color="auto" w:fill="FFFFFF" w:themeFill="background1"/>
              <w:spacing w:after="0"/>
              <w:ind w:right="95"/>
              <w:jc w:val="both"/>
              <w:rPr>
                <w:rFonts w:cs="Arial"/>
              </w:rPr>
            </w:pPr>
          </w:p>
          <w:p w14:paraId="0EF02C46" w14:textId="77777777" w:rsidR="00413164" w:rsidRDefault="00772313" w:rsidP="00615392">
            <w:pPr>
              <w:shd w:val="clear" w:color="auto" w:fill="FFFFFF" w:themeFill="background1"/>
              <w:spacing w:after="0"/>
              <w:ind w:right="95"/>
              <w:jc w:val="both"/>
              <w:rPr>
                <w:rFonts w:cs="Arial"/>
              </w:rPr>
            </w:pPr>
            <w:r>
              <w:rPr>
                <w:rFonts w:cs="Arial"/>
              </w:rPr>
              <w:t>18</w:t>
            </w:r>
            <w:r w:rsidR="00413164">
              <w:rPr>
                <w:rFonts w:cs="Arial"/>
              </w:rPr>
              <w:t>.3</w:t>
            </w:r>
          </w:p>
          <w:p w14:paraId="2EDF3500" w14:textId="77777777" w:rsidR="00413164" w:rsidRDefault="00413164" w:rsidP="00615392">
            <w:pPr>
              <w:shd w:val="clear" w:color="auto" w:fill="FFFFFF" w:themeFill="background1"/>
              <w:spacing w:after="0"/>
              <w:ind w:right="95"/>
              <w:jc w:val="both"/>
              <w:rPr>
                <w:rFonts w:cs="Arial"/>
              </w:rPr>
            </w:pPr>
          </w:p>
          <w:p w14:paraId="440103FC" w14:textId="77777777" w:rsidR="00413164" w:rsidRDefault="00413164" w:rsidP="00615392">
            <w:pPr>
              <w:shd w:val="clear" w:color="auto" w:fill="FFFFFF" w:themeFill="background1"/>
              <w:spacing w:after="0"/>
              <w:ind w:right="95"/>
              <w:jc w:val="both"/>
              <w:rPr>
                <w:rFonts w:cs="Arial"/>
              </w:rPr>
            </w:pPr>
          </w:p>
          <w:p w14:paraId="7602C338" w14:textId="77777777" w:rsidR="00413164" w:rsidRDefault="00413164" w:rsidP="00615392">
            <w:pPr>
              <w:shd w:val="clear" w:color="auto" w:fill="FFFFFF" w:themeFill="background1"/>
              <w:spacing w:after="0"/>
              <w:ind w:right="95"/>
              <w:jc w:val="both"/>
              <w:rPr>
                <w:rFonts w:cs="Arial"/>
              </w:rPr>
            </w:pPr>
          </w:p>
          <w:p w14:paraId="63083207" w14:textId="77777777" w:rsidR="00413164" w:rsidRDefault="00413164" w:rsidP="00615392">
            <w:pPr>
              <w:shd w:val="clear" w:color="auto" w:fill="FFFFFF" w:themeFill="background1"/>
              <w:spacing w:after="0"/>
              <w:ind w:right="95"/>
              <w:jc w:val="both"/>
              <w:rPr>
                <w:ins w:id="1156" w:author="Howells, Claire" w:date="2025-06-12T09:52:00Z" w16du:dateUtc="2025-06-12T09:52:35Z"/>
                <w:rFonts w:cs="Arial"/>
              </w:rPr>
            </w:pPr>
          </w:p>
          <w:p w14:paraId="719A47D2" w14:textId="5225C68B" w:rsidR="263D183D" w:rsidDel="007E60B0" w:rsidRDefault="263D183D" w:rsidP="263D183D">
            <w:pPr>
              <w:shd w:val="clear" w:color="auto" w:fill="FFFFFF" w:themeFill="background1"/>
              <w:spacing w:after="0"/>
              <w:ind w:right="95"/>
              <w:jc w:val="both"/>
              <w:rPr>
                <w:del w:id="1157" w:author="Howells, Claire" w:date="2025-07-01T10:46:00Z" w16du:dateUtc="2025-07-01T09:46:00Z"/>
                <w:rFonts w:cs="Arial"/>
              </w:rPr>
            </w:pPr>
          </w:p>
          <w:p w14:paraId="4C742BF5" w14:textId="77777777" w:rsidR="00413164" w:rsidRDefault="00413164" w:rsidP="00615392">
            <w:pPr>
              <w:shd w:val="clear" w:color="auto" w:fill="FFFFFF" w:themeFill="background1"/>
              <w:spacing w:after="0"/>
              <w:ind w:right="95"/>
              <w:jc w:val="both"/>
              <w:rPr>
                <w:rFonts w:cs="Arial"/>
              </w:rPr>
            </w:pPr>
          </w:p>
          <w:p w14:paraId="1FC721AF" w14:textId="77777777" w:rsidR="00413164" w:rsidRPr="00936AB2" w:rsidRDefault="00325EDD" w:rsidP="00615392">
            <w:pPr>
              <w:shd w:val="clear" w:color="auto" w:fill="FFFFFF" w:themeFill="background1"/>
              <w:spacing w:after="0"/>
              <w:ind w:right="95"/>
              <w:jc w:val="both"/>
              <w:rPr>
                <w:rFonts w:cs="Arial"/>
              </w:rPr>
            </w:pPr>
            <w:r>
              <w:rPr>
                <w:rFonts w:cs="Arial"/>
              </w:rPr>
              <w:t>18</w:t>
            </w:r>
            <w:r w:rsidR="00413164">
              <w:rPr>
                <w:rFonts w:cs="Arial"/>
              </w:rPr>
              <w:t>.4</w:t>
            </w:r>
          </w:p>
        </w:tc>
        <w:tc>
          <w:tcPr>
            <w:tcW w:w="8700" w:type="dxa"/>
            <w:shd w:val="clear" w:color="auto" w:fill="auto"/>
          </w:tcPr>
          <w:p w14:paraId="3563FB96" w14:textId="77777777" w:rsidR="00FA21E6" w:rsidRPr="0083000E" w:rsidRDefault="009C27CF" w:rsidP="00CA3581">
            <w:pPr>
              <w:shd w:val="clear" w:color="auto" w:fill="FFFFFF" w:themeFill="background1"/>
              <w:spacing w:after="0"/>
              <w:ind w:right="95"/>
              <w:jc w:val="both"/>
              <w:rPr>
                <w:rFonts w:cs="Arial"/>
              </w:rPr>
            </w:pPr>
            <w:r w:rsidRPr="0083000E">
              <w:rPr>
                <w:rFonts w:cs="Arial"/>
              </w:rPr>
              <w:lastRenderedPageBreak/>
              <w:t>The Council recognises it has very little discretion in the granting of a personal licence. In general provided an applicant is</w:t>
            </w:r>
            <w:r w:rsidR="00CA3581" w:rsidRPr="0083000E">
              <w:rPr>
                <w:rFonts w:cs="Arial"/>
              </w:rPr>
              <w:t xml:space="preserve"> aged 18 or over </w:t>
            </w:r>
            <w:r w:rsidRPr="0083000E">
              <w:rPr>
                <w:rFonts w:cs="Arial"/>
              </w:rPr>
              <w:t xml:space="preserve">, </w:t>
            </w:r>
            <w:r w:rsidR="00CA3581" w:rsidRPr="0083000E">
              <w:rPr>
                <w:rFonts w:cs="Arial"/>
              </w:rPr>
              <w:t xml:space="preserve">is entitled to work in the UK, </w:t>
            </w:r>
            <w:r w:rsidRPr="0083000E">
              <w:rPr>
                <w:rFonts w:cs="Arial"/>
              </w:rPr>
              <w:t>has an approved qualification</w:t>
            </w:r>
            <w:r w:rsidR="00F12814" w:rsidRPr="0083000E">
              <w:rPr>
                <w:rFonts w:cs="Arial"/>
              </w:rPr>
              <w:t>, has not had a personal licence forfeited within five years of this application</w:t>
            </w:r>
            <w:r w:rsidRPr="0083000E">
              <w:rPr>
                <w:rFonts w:cs="Arial"/>
              </w:rPr>
              <w:t xml:space="preserve"> and does not have relevant criminal convictions</w:t>
            </w:r>
            <w:r w:rsidR="00AD221B" w:rsidRPr="0083000E">
              <w:rPr>
                <w:rFonts w:cs="Arial"/>
              </w:rPr>
              <w:t xml:space="preserve"> or Civil penalty received after 6 April 2017 for immigration matters</w:t>
            </w:r>
            <w:r w:rsidRPr="0083000E">
              <w:rPr>
                <w:rFonts w:cs="Arial"/>
              </w:rPr>
              <w:t>, the application must be granted.</w:t>
            </w:r>
          </w:p>
          <w:p w14:paraId="57B76822" w14:textId="77777777" w:rsidR="00F12814" w:rsidRPr="0083000E" w:rsidRDefault="00F12814" w:rsidP="00CA3581">
            <w:pPr>
              <w:shd w:val="clear" w:color="auto" w:fill="FFFFFF" w:themeFill="background1"/>
              <w:spacing w:after="0"/>
              <w:ind w:right="95"/>
              <w:jc w:val="both"/>
              <w:rPr>
                <w:rFonts w:cs="Arial"/>
              </w:rPr>
            </w:pPr>
          </w:p>
          <w:p w14:paraId="3222B47F" w14:textId="77777777" w:rsidR="00F12814" w:rsidRPr="0083000E" w:rsidRDefault="00781B07" w:rsidP="00CA3581">
            <w:pPr>
              <w:shd w:val="clear" w:color="auto" w:fill="FFFFFF" w:themeFill="background1"/>
              <w:spacing w:after="0"/>
              <w:ind w:right="95"/>
              <w:jc w:val="both"/>
              <w:rPr>
                <w:rFonts w:cs="Arial"/>
              </w:rPr>
            </w:pPr>
            <w:r w:rsidRPr="0083000E">
              <w:rPr>
                <w:rFonts w:cs="Arial"/>
              </w:rPr>
              <w:t xml:space="preserve">Individuals applying for a personal licence must be entitled to work in the UK.  Licences must not be issued to people who are illegally present in the UK, who are not permitted to work, or who are permitted to work but are subject to a </w:t>
            </w:r>
            <w:r w:rsidRPr="0083000E">
              <w:rPr>
                <w:rFonts w:cs="Arial"/>
              </w:rPr>
              <w:lastRenderedPageBreak/>
              <w:t xml:space="preserve">condition that prohibits them from doing work relating to the carrying on of a licensable activity.  </w:t>
            </w:r>
          </w:p>
          <w:p w14:paraId="7873454C" w14:textId="77777777" w:rsidR="00781B07" w:rsidRPr="0083000E" w:rsidRDefault="00781B07" w:rsidP="00CA3581">
            <w:pPr>
              <w:shd w:val="clear" w:color="auto" w:fill="FFFFFF" w:themeFill="background1"/>
              <w:spacing w:after="0"/>
              <w:ind w:right="95"/>
              <w:jc w:val="both"/>
              <w:rPr>
                <w:rFonts w:cs="Arial"/>
              </w:rPr>
            </w:pPr>
          </w:p>
          <w:p w14:paraId="79367AA7" w14:textId="77777777" w:rsidR="00781B07" w:rsidRPr="0083000E" w:rsidRDefault="00781B07" w:rsidP="00CA3581">
            <w:pPr>
              <w:shd w:val="clear" w:color="auto" w:fill="FFFFFF" w:themeFill="background1"/>
              <w:spacing w:after="0"/>
              <w:ind w:right="95"/>
              <w:jc w:val="both"/>
              <w:rPr>
                <w:rFonts w:cs="Arial"/>
              </w:rPr>
            </w:pPr>
            <w:r w:rsidRPr="0083000E">
              <w:rPr>
                <w:rFonts w:cs="Arial"/>
              </w:rPr>
              <w:t xml:space="preserve">Where an applicant’s immigration permission to live and work in the UK is time-limited, a personal licence may be issued but will become invalid when the immigration </w:t>
            </w:r>
            <w:r w:rsidR="00E94B8E" w:rsidRPr="0083000E">
              <w:rPr>
                <w:rFonts w:cs="Arial"/>
              </w:rPr>
              <w:t xml:space="preserve">permission expires.  In the event that the Home Office cuts short or ends a person’s immigration permission, any personal licence issued in respect of an application made on or after 6 April 2017 will automatically lapse.  </w:t>
            </w:r>
          </w:p>
          <w:p w14:paraId="3A0C5739" w14:textId="77777777" w:rsidR="005E0DDA" w:rsidRPr="0083000E" w:rsidRDefault="005E0DDA" w:rsidP="00CA3581">
            <w:pPr>
              <w:shd w:val="clear" w:color="auto" w:fill="FFFFFF" w:themeFill="background1"/>
              <w:spacing w:after="0"/>
              <w:ind w:right="95"/>
              <w:jc w:val="both"/>
              <w:rPr>
                <w:rFonts w:cs="Arial"/>
              </w:rPr>
            </w:pPr>
          </w:p>
          <w:p w14:paraId="067AF79C" w14:textId="77777777" w:rsidR="005E0DDA" w:rsidRPr="0083000E" w:rsidRDefault="005E0DDA" w:rsidP="00CA3581">
            <w:pPr>
              <w:shd w:val="clear" w:color="auto" w:fill="FFFFFF" w:themeFill="background1"/>
              <w:spacing w:after="0"/>
              <w:ind w:right="95"/>
              <w:jc w:val="both"/>
              <w:rPr>
                <w:rFonts w:cs="Arial"/>
              </w:rPr>
            </w:pPr>
            <w:r w:rsidRPr="0083000E">
              <w:rPr>
                <w:rFonts w:cs="Arial"/>
              </w:rPr>
              <w:t xml:space="preserve">If an applicant declares that they have been issued with an immigration penalty or convicted of an immigration offence or a foreign offence comparable to an immigration offence, the Licensing Authority is required to notify the Secretary of State for the Home Department (through Home Office Immigration Enforcement).  </w:t>
            </w:r>
          </w:p>
        </w:tc>
      </w:tr>
      <w:tr w:rsidR="00FA21E6" w:rsidRPr="00936AB2" w14:paraId="73BB6545" w14:textId="77777777" w:rsidTr="0FD13E05">
        <w:trPr>
          <w:trHeight w:val="300"/>
        </w:trPr>
        <w:tc>
          <w:tcPr>
            <w:tcW w:w="23" w:type="dxa"/>
          </w:tcPr>
          <w:p w14:paraId="775DB562"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10463D7"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00771709" w14:textId="77777777" w:rsidR="00FA21E6" w:rsidRPr="00936AB2" w:rsidRDefault="00FA21E6" w:rsidP="00615392">
            <w:pPr>
              <w:shd w:val="clear" w:color="auto" w:fill="FFFFFF" w:themeFill="background1"/>
              <w:spacing w:after="0"/>
              <w:ind w:right="95"/>
              <w:jc w:val="both"/>
              <w:rPr>
                <w:rFonts w:cs="Arial"/>
              </w:rPr>
            </w:pPr>
          </w:p>
        </w:tc>
      </w:tr>
      <w:tr w:rsidR="009C27CF" w:rsidRPr="00936AB2" w14:paraId="760D3EEA" w14:textId="77777777" w:rsidTr="0FD13E05">
        <w:trPr>
          <w:trHeight w:val="300"/>
        </w:trPr>
        <w:tc>
          <w:tcPr>
            <w:tcW w:w="23" w:type="dxa"/>
          </w:tcPr>
          <w:p w14:paraId="77290053" w14:textId="77777777" w:rsidR="009C27CF" w:rsidRPr="00936AB2" w:rsidRDefault="009C27CF" w:rsidP="00615392">
            <w:pPr>
              <w:shd w:val="clear" w:color="auto" w:fill="FFFFFF" w:themeFill="background1"/>
              <w:spacing w:after="0"/>
              <w:ind w:right="95"/>
              <w:jc w:val="both"/>
              <w:rPr>
                <w:rFonts w:cs="Arial"/>
                <w:b/>
              </w:rPr>
            </w:pPr>
          </w:p>
        </w:tc>
        <w:tc>
          <w:tcPr>
            <w:tcW w:w="632" w:type="dxa"/>
            <w:gridSpan w:val="3"/>
            <w:shd w:val="clear" w:color="auto" w:fill="auto"/>
          </w:tcPr>
          <w:p w14:paraId="7AFE6A0F" w14:textId="77777777" w:rsidR="00413164" w:rsidRDefault="00F04EDA" w:rsidP="00615392">
            <w:pPr>
              <w:shd w:val="clear" w:color="auto" w:fill="FFFFFF" w:themeFill="background1"/>
              <w:spacing w:after="0"/>
              <w:ind w:right="95"/>
              <w:jc w:val="both"/>
              <w:rPr>
                <w:rFonts w:cs="Arial"/>
              </w:rPr>
            </w:pPr>
            <w:r>
              <w:rPr>
                <w:rFonts w:cs="Arial"/>
              </w:rPr>
              <w:t>1</w:t>
            </w:r>
            <w:r w:rsidR="00325EDD">
              <w:rPr>
                <w:rFonts w:cs="Arial"/>
              </w:rPr>
              <w:t>8</w:t>
            </w:r>
            <w:r w:rsidR="009C27CF" w:rsidRPr="00936AB2">
              <w:rPr>
                <w:rFonts w:cs="Arial"/>
              </w:rPr>
              <w:t>.</w:t>
            </w:r>
            <w:r w:rsidR="00413164">
              <w:rPr>
                <w:rFonts w:cs="Arial"/>
              </w:rPr>
              <w:t>5</w:t>
            </w:r>
          </w:p>
          <w:p w14:paraId="0D37AFAC" w14:textId="77777777" w:rsidR="00413164" w:rsidRDefault="00413164" w:rsidP="00615392">
            <w:pPr>
              <w:shd w:val="clear" w:color="auto" w:fill="FFFFFF" w:themeFill="background1"/>
              <w:spacing w:after="0"/>
              <w:ind w:right="95"/>
              <w:jc w:val="both"/>
              <w:rPr>
                <w:rFonts w:cs="Arial"/>
              </w:rPr>
            </w:pPr>
          </w:p>
          <w:p w14:paraId="2C5B1474" w14:textId="77777777" w:rsidR="00413164" w:rsidRDefault="00413164" w:rsidP="00615392">
            <w:pPr>
              <w:shd w:val="clear" w:color="auto" w:fill="FFFFFF" w:themeFill="background1"/>
              <w:spacing w:after="0"/>
              <w:ind w:right="95"/>
              <w:jc w:val="both"/>
              <w:rPr>
                <w:rFonts w:cs="Arial"/>
              </w:rPr>
            </w:pPr>
          </w:p>
          <w:p w14:paraId="3D2C7E1B" w14:textId="77777777" w:rsidR="00413164" w:rsidRDefault="00413164" w:rsidP="00615392">
            <w:pPr>
              <w:shd w:val="clear" w:color="auto" w:fill="FFFFFF" w:themeFill="background1"/>
              <w:spacing w:after="0"/>
              <w:ind w:right="95"/>
              <w:jc w:val="both"/>
              <w:rPr>
                <w:rFonts w:cs="Arial"/>
              </w:rPr>
            </w:pPr>
          </w:p>
          <w:p w14:paraId="6EEEB516" w14:textId="77777777" w:rsidR="00413164" w:rsidRDefault="00413164" w:rsidP="00615392">
            <w:pPr>
              <w:shd w:val="clear" w:color="auto" w:fill="FFFFFF" w:themeFill="background1"/>
              <w:spacing w:after="0"/>
              <w:ind w:right="95"/>
              <w:jc w:val="both"/>
              <w:rPr>
                <w:rFonts w:cs="Arial"/>
              </w:rPr>
            </w:pPr>
          </w:p>
          <w:p w14:paraId="56A600AE" w14:textId="77777777" w:rsidR="00413164" w:rsidRDefault="00413164" w:rsidP="00615392">
            <w:pPr>
              <w:shd w:val="clear" w:color="auto" w:fill="FFFFFF" w:themeFill="background1"/>
              <w:spacing w:after="0"/>
              <w:ind w:right="95"/>
              <w:jc w:val="both"/>
              <w:rPr>
                <w:rFonts w:cs="Arial"/>
              </w:rPr>
            </w:pPr>
          </w:p>
          <w:p w14:paraId="3974FE6F" w14:textId="77777777" w:rsidR="009C27CF" w:rsidRPr="00936AB2" w:rsidRDefault="00325EDD" w:rsidP="00615392">
            <w:pPr>
              <w:shd w:val="clear" w:color="auto" w:fill="FFFFFF" w:themeFill="background1"/>
              <w:spacing w:after="0"/>
              <w:ind w:right="95"/>
              <w:jc w:val="both"/>
              <w:rPr>
                <w:rFonts w:cs="Arial"/>
              </w:rPr>
            </w:pPr>
            <w:r>
              <w:rPr>
                <w:rFonts w:cs="Arial"/>
              </w:rPr>
              <w:t>18</w:t>
            </w:r>
            <w:r w:rsidR="00413164">
              <w:rPr>
                <w:rFonts w:cs="Arial"/>
              </w:rPr>
              <w:t>.6</w:t>
            </w:r>
          </w:p>
        </w:tc>
        <w:tc>
          <w:tcPr>
            <w:tcW w:w="8700" w:type="dxa"/>
            <w:shd w:val="clear" w:color="auto" w:fill="auto"/>
          </w:tcPr>
          <w:p w14:paraId="5851BF64" w14:textId="77777777" w:rsidR="00413164" w:rsidRDefault="009C27CF" w:rsidP="00615392">
            <w:pPr>
              <w:shd w:val="clear" w:color="auto" w:fill="FFFFFF" w:themeFill="background1"/>
              <w:spacing w:after="0"/>
              <w:ind w:right="95"/>
              <w:jc w:val="both"/>
              <w:rPr>
                <w:rFonts w:cs="Arial"/>
              </w:rPr>
            </w:pPr>
            <w:r w:rsidRPr="00936AB2">
              <w:rPr>
                <w:rFonts w:cs="Arial"/>
              </w:rPr>
              <w:t>If an applicant has a relevant conviction the Police can oppose the application.</w:t>
            </w:r>
            <w:r w:rsidR="005E0DDA">
              <w:rPr>
                <w:rFonts w:cs="Arial"/>
              </w:rPr>
              <w:t xml:space="preserve">  </w:t>
            </w:r>
            <w:r w:rsidR="005E0DDA" w:rsidRPr="0083000E">
              <w:rPr>
                <w:rFonts w:cs="Arial"/>
              </w:rPr>
              <w:t xml:space="preserve">If an applicant has been issued with an immigration penalty or convicted of </w:t>
            </w:r>
            <w:r w:rsidR="002337DE" w:rsidRPr="0083000E">
              <w:rPr>
                <w:rFonts w:cs="Arial"/>
              </w:rPr>
              <w:t xml:space="preserve">a </w:t>
            </w:r>
            <w:r w:rsidR="005E0DDA" w:rsidRPr="0083000E">
              <w:rPr>
                <w:rFonts w:cs="Arial"/>
              </w:rPr>
              <w:t xml:space="preserve">relevant immigration offence </w:t>
            </w:r>
            <w:r w:rsidR="002337DE" w:rsidRPr="0083000E">
              <w:rPr>
                <w:rFonts w:cs="Arial"/>
              </w:rPr>
              <w:t xml:space="preserve">on or after 6 April 2019, the Home Office may object to the application.  </w:t>
            </w:r>
            <w:r w:rsidRPr="0083000E">
              <w:rPr>
                <w:rFonts w:cs="Arial"/>
              </w:rPr>
              <w:t xml:space="preserve"> When an objection is lodged </w:t>
            </w:r>
            <w:r w:rsidR="002337DE" w:rsidRPr="0083000E">
              <w:rPr>
                <w:rFonts w:cs="Arial"/>
              </w:rPr>
              <w:t xml:space="preserve">by either the Police or by the Home Office, </w:t>
            </w:r>
            <w:r w:rsidRPr="0083000E">
              <w:rPr>
                <w:rFonts w:cs="Arial"/>
              </w:rPr>
              <w:t xml:space="preserve">a hearing must be held. </w:t>
            </w:r>
          </w:p>
          <w:p w14:paraId="53283BB7" w14:textId="77777777" w:rsidR="002337DE" w:rsidRDefault="002337DE" w:rsidP="00615392">
            <w:pPr>
              <w:shd w:val="clear" w:color="auto" w:fill="FFFFFF" w:themeFill="background1"/>
              <w:spacing w:after="0"/>
              <w:ind w:right="95"/>
              <w:jc w:val="both"/>
              <w:rPr>
                <w:rFonts w:cs="Arial"/>
              </w:rPr>
            </w:pPr>
          </w:p>
          <w:p w14:paraId="4987B3E5" w14:textId="77777777" w:rsidR="009C27CF" w:rsidRPr="00936AB2" w:rsidRDefault="009C27CF" w:rsidP="00615392">
            <w:pPr>
              <w:shd w:val="clear" w:color="auto" w:fill="FFFFFF" w:themeFill="background1"/>
              <w:spacing w:after="0"/>
              <w:ind w:right="95"/>
              <w:jc w:val="both"/>
              <w:rPr>
                <w:rFonts w:cs="Arial"/>
              </w:rPr>
            </w:pPr>
            <w:r w:rsidRPr="00936AB2">
              <w:rPr>
                <w:rFonts w:cs="Arial"/>
              </w:rPr>
              <w:t xml:space="preserve">Applicants with unspent criminal convictions for relevant offences as set out in the Regulations made under the </w:t>
            </w:r>
            <w:r w:rsidR="00615392" w:rsidRPr="00936AB2">
              <w:rPr>
                <w:rFonts w:cs="Arial"/>
              </w:rPr>
              <w:t>Act</w:t>
            </w:r>
            <w:r w:rsidRPr="00936AB2">
              <w:rPr>
                <w:rFonts w:cs="Arial"/>
              </w:rPr>
              <w:t xml:space="preserve"> are encouraged to first discuss their application with the Council’s Licensing Officer and/or the Police.</w:t>
            </w:r>
          </w:p>
        </w:tc>
      </w:tr>
      <w:tr w:rsidR="009C27CF" w:rsidRPr="00936AB2" w14:paraId="25DBC65A" w14:textId="77777777" w:rsidTr="0FD13E05">
        <w:trPr>
          <w:trHeight w:val="300"/>
        </w:trPr>
        <w:tc>
          <w:tcPr>
            <w:tcW w:w="23" w:type="dxa"/>
          </w:tcPr>
          <w:p w14:paraId="75339855" w14:textId="77777777" w:rsidR="009C27CF" w:rsidRPr="00936AB2" w:rsidRDefault="009C27CF" w:rsidP="00615392">
            <w:pPr>
              <w:shd w:val="clear" w:color="auto" w:fill="FFFFFF" w:themeFill="background1"/>
              <w:spacing w:after="0"/>
              <w:ind w:right="95"/>
              <w:jc w:val="both"/>
              <w:rPr>
                <w:rFonts w:cs="Arial"/>
                <w:b/>
              </w:rPr>
            </w:pPr>
          </w:p>
        </w:tc>
        <w:tc>
          <w:tcPr>
            <w:tcW w:w="632" w:type="dxa"/>
            <w:gridSpan w:val="3"/>
            <w:shd w:val="clear" w:color="auto" w:fill="auto"/>
          </w:tcPr>
          <w:p w14:paraId="5767E27F" w14:textId="77777777" w:rsidR="009C27CF" w:rsidRPr="00936AB2" w:rsidRDefault="009C27CF" w:rsidP="00615392">
            <w:pPr>
              <w:shd w:val="clear" w:color="auto" w:fill="FFFFFF" w:themeFill="background1"/>
              <w:spacing w:after="0"/>
              <w:ind w:right="95"/>
              <w:jc w:val="both"/>
              <w:rPr>
                <w:rFonts w:cs="Arial"/>
              </w:rPr>
            </w:pPr>
          </w:p>
        </w:tc>
        <w:tc>
          <w:tcPr>
            <w:tcW w:w="8700" w:type="dxa"/>
            <w:shd w:val="clear" w:color="auto" w:fill="auto"/>
          </w:tcPr>
          <w:p w14:paraId="47691873" w14:textId="77777777" w:rsidR="009C27CF" w:rsidRPr="00936AB2" w:rsidRDefault="009C27CF" w:rsidP="00615392">
            <w:pPr>
              <w:shd w:val="clear" w:color="auto" w:fill="FFFFFF" w:themeFill="background1"/>
              <w:spacing w:after="0"/>
              <w:ind w:right="95"/>
              <w:jc w:val="both"/>
              <w:rPr>
                <w:rFonts w:cs="Arial"/>
              </w:rPr>
            </w:pPr>
          </w:p>
        </w:tc>
      </w:tr>
      <w:tr w:rsidR="009C27CF" w:rsidRPr="00936AB2" w14:paraId="485023E6" w14:textId="77777777" w:rsidTr="0FD13E05">
        <w:trPr>
          <w:trHeight w:val="300"/>
        </w:trPr>
        <w:tc>
          <w:tcPr>
            <w:tcW w:w="23" w:type="dxa"/>
          </w:tcPr>
          <w:p w14:paraId="7B55249D" w14:textId="77777777" w:rsidR="009C27CF" w:rsidRPr="00936AB2" w:rsidRDefault="009C27CF" w:rsidP="00615392">
            <w:pPr>
              <w:shd w:val="clear" w:color="auto" w:fill="FFFFFF" w:themeFill="background1"/>
              <w:spacing w:after="0"/>
              <w:ind w:right="95"/>
              <w:jc w:val="both"/>
              <w:rPr>
                <w:rFonts w:cs="Arial"/>
                <w:b/>
              </w:rPr>
            </w:pPr>
          </w:p>
        </w:tc>
        <w:tc>
          <w:tcPr>
            <w:tcW w:w="632" w:type="dxa"/>
            <w:gridSpan w:val="3"/>
            <w:shd w:val="clear" w:color="auto" w:fill="auto"/>
          </w:tcPr>
          <w:p w14:paraId="0C6A848A" w14:textId="77777777" w:rsidR="009C27CF" w:rsidRPr="00936AB2" w:rsidRDefault="00F04EDA" w:rsidP="00615392">
            <w:pPr>
              <w:shd w:val="clear" w:color="auto" w:fill="FFFFFF" w:themeFill="background1"/>
              <w:spacing w:after="0"/>
              <w:ind w:right="95"/>
              <w:jc w:val="both"/>
              <w:rPr>
                <w:rFonts w:cs="Arial"/>
              </w:rPr>
            </w:pPr>
            <w:r>
              <w:rPr>
                <w:rFonts w:cs="Arial"/>
              </w:rPr>
              <w:t>1</w:t>
            </w:r>
            <w:r w:rsidR="00325EDD">
              <w:rPr>
                <w:rFonts w:cs="Arial"/>
              </w:rPr>
              <w:t>8</w:t>
            </w:r>
            <w:r w:rsidR="009C27CF" w:rsidRPr="00936AB2">
              <w:rPr>
                <w:rFonts w:cs="Arial"/>
              </w:rPr>
              <w:t>.</w:t>
            </w:r>
            <w:r w:rsidR="00413164">
              <w:rPr>
                <w:rFonts w:cs="Arial"/>
              </w:rPr>
              <w:t>7</w:t>
            </w:r>
          </w:p>
        </w:tc>
        <w:tc>
          <w:tcPr>
            <w:tcW w:w="8700" w:type="dxa"/>
            <w:shd w:val="clear" w:color="auto" w:fill="auto"/>
          </w:tcPr>
          <w:p w14:paraId="6D6B4C04" w14:textId="77777777" w:rsidR="009C27CF" w:rsidRPr="00936AB2" w:rsidRDefault="009C27CF" w:rsidP="00615392">
            <w:pPr>
              <w:shd w:val="clear" w:color="auto" w:fill="FFFFFF" w:themeFill="background1"/>
              <w:spacing w:after="0"/>
              <w:ind w:right="95"/>
              <w:jc w:val="both"/>
              <w:rPr>
                <w:rFonts w:cs="Arial"/>
              </w:rPr>
            </w:pPr>
            <w:r w:rsidRPr="00936AB2">
              <w:rPr>
                <w:rFonts w:cs="Arial"/>
              </w:rPr>
              <w:t>At a hearing in respect of an objection to the granting of a personal licence, or the revocation of an existing licence, the Council will consider carefully whether the grant of, or continuation of, the licence will be in the interests of the crime prevention objective. It will consider the seriousness and relevance of any conviction(s), the period that has elapsed since the offence(s) was/were committed and any mitigating circumstances. The Council will only grant the application, if it is satisfied that doing so will promote this objective.</w:t>
            </w:r>
          </w:p>
        </w:tc>
      </w:tr>
      <w:tr w:rsidR="009C27CF" w:rsidRPr="00936AB2" w14:paraId="1C17F2CF" w14:textId="77777777" w:rsidTr="0FD13E05">
        <w:trPr>
          <w:trHeight w:val="300"/>
        </w:trPr>
        <w:tc>
          <w:tcPr>
            <w:tcW w:w="23" w:type="dxa"/>
          </w:tcPr>
          <w:p w14:paraId="457DFE81" w14:textId="77777777" w:rsidR="009C27CF" w:rsidRPr="00936AB2" w:rsidRDefault="009C27CF" w:rsidP="00615392">
            <w:pPr>
              <w:shd w:val="clear" w:color="auto" w:fill="FFFFFF" w:themeFill="background1"/>
              <w:spacing w:after="0"/>
              <w:ind w:right="95"/>
              <w:jc w:val="both"/>
              <w:rPr>
                <w:rFonts w:cs="Arial"/>
                <w:b/>
              </w:rPr>
            </w:pPr>
          </w:p>
        </w:tc>
        <w:tc>
          <w:tcPr>
            <w:tcW w:w="632" w:type="dxa"/>
            <w:gridSpan w:val="3"/>
            <w:shd w:val="clear" w:color="auto" w:fill="auto"/>
          </w:tcPr>
          <w:p w14:paraId="0D996D70" w14:textId="77777777" w:rsidR="009C27CF" w:rsidRPr="00936AB2" w:rsidRDefault="009C27CF" w:rsidP="00615392">
            <w:pPr>
              <w:shd w:val="clear" w:color="auto" w:fill="FFFFFF" w:themeFill="background1"/>
              <w:spacing w:after="0"/>
              <w:ind w:right="95"/>
              <w:jc w:val="both"/>
              <w:rPr>
                <w:rFonts w:cs="Arial"/>
              </w:rPr>
            </w:pPr>
          </w:p>
        </w:tc>
        <w:tc>
          <w:tcPr>
            <w:tcW w:w="8700" w:type="dxa"/>
            <w:shd w:val="clear" w:color="auto" w:fill="auto"/>
          </w:tcPr>
          <w:p w14:paraId="52081B9B" w14:textId="77777777" w:rsidR="009C27CF" w:rsidRPr="00936AB2" w:rsidRDefault="009C27CF" w:rsidP="00615392">
            <w:pPr>
              <w:shd w:val="clear" w:color="auto" w:fill="FFFFFF" w:themeFill="background1"/>
              <w:spacing w:after="0"/>
              <w:ind w:right="95"/>
              <w:jc w:val="both"/>
              <w:rPr>
                <w:rFonts w:cs="Arial"/>
              </w:rPr>
            </w:pPr>
          </w:p>
        </w:tc>
      </w:tr>
      <w:tr w:rsidR="009C27CF" w:rsidRPr="00936AB2" w14:paraId="35BA67C7" w14:textId="77777777" w:rsidTr="0FD13E05">
        <w:trPr>
          <w:trHeight w:val="300"/>
        </w:trPr>
        <w:tc>
          <w:tcPr>
            <w:tcW w:w="23" w:type="dxa"/>
          </w:tcPr>
          <w:p w14:paraId="5DCABF72" w14:textId="77777777" w:rsidR="009C27CF" w:rsidRPr="00936AB2" w:rsidRDefault="009C27CF" w:rsidP="00615392">
            <w:pPr>
              <w:shd w:val="clear" w:color="auto" w:fill="FFFFFF" w:themeFill="background1"/>
              <w:spacing w:after="0"/>
              <w:ind w:right="95"/>
              <w:jc w:val="both"/>
              <w:rPr>
                <w:rFonts w:cs="Arial"/>
                <w:b/>
              </w:rPr>
            </w:pPr>
          </w:p>
        </w:tc>
        <w:tc>
          <w:tcPr>
            <w:tcW w:w="632" w:type="dxa"/>
            <w:gridSpan w:val="3"/>
            <w:shd w:val="clear" w:color="auto" w:fill="auto"/>
          </w:tcPr>
          <w:p w14:paraId="461F66DC" w14:textId="77777777" w:rsidR="00413164" w:rsidRDefault="00F04EDA" w:rsidP="00615392">
            <w:pPr>
              <w:shd w:val="clear" w:color="auto" w:fill="FFFFFF" w:themeFill="background1"/>
              <w:spacing w:after="0"/>
              <w:ind w:right="95"/>
              <w:jc w:val="both"/>
              <w:rPr>
                <w:rFonts w:cs="Arial"/>
              </w:rPr>
            </w:pPr>
            <w:r>
              <w:rPr>
                <w:rFonts w:cs="Arial"/>
              </w:rPr>
              <w:t>1</w:t>
            </w:r>
            <w:r w:rsidR="00325EDD">
              <w:rPr>
                <w:rFonts w:cs="Arial"/>
              </w:rPr>
              <w:t>8</w:t>
            </w:r>
            <w:r w:rsidR="009C27CF" w:rsidRPr="00936AB2">
              <w:rPr>
                <w:rFonts w:cs="Arial"/>
              </w:rPr>
              <w:t>.</w:t>
            </w:r>
            <w:r w:rsidR="00413164">
              <w:rPr>
                <w:rFonts w:cs="Arial"/>
              </w:rPr>
              <w:t>8</w:t>
            </w:r>
          </w:p>
          <w:p w14:paraId="3DB9D5B9" w14:textId="77777777" w:rsidR="00413164" w:rsidRDefault="00413164" w:rsidP="00615392">
            <w:pPr>
              <w:shd w:val="clear" w:color="auto" w:fill="FFFFFF" w:themeFill="background1"/>
              <w:spacing w:after="0"/>
              <w:ind w:right="95"/>
              <w:jc w:val="both"/>
              <w:rPr>
                <w:rFonts w:cs="Arial"/>
              </w:rPr>
            </w:pPr>
          </w:p>
          <w:p w14:paraId="1D48DED8" w14:textId="77777777" w:rsidR="00413164" w:rsidRDefault="00413164" w:rsidP="00615392">
            <w:pPr>
              <w:shd w:val="clear" w:color="auto" w:fill="FFFFFF" w:themeFill="background1"/>
              <w:spacing w:after="0"/>
              <w:ind w:right="95"/>
              <w:jc w:val="both"/>
              <w:rPr>
                <w:rFonts w:cs="Arial"/>
              </w:rPr>
            </w:pPr>
          </w:p>
          <w:p w14:paraId="0F99C6A2" w14:textId="77777777" w:rsidR="00413164" w:rsidRDefault="00413164" w:rsidP="00615392">
            <w:pPr>
              <w:shd w:val="clear" w:color="auto" w:fill="FFFFFF" w:themeFill="background1"/>
              <w:spacing w:after="0"/>
              <w:ind w:right="95"/>
              <w:jc w:val="both"/>
              <w:rPr>
                <w:rFonts w:cs="Arial"/>
              </w:rPr>
            </w:pPr>
          </w:p>
          <w:p w14:paraId="1965F73E" w14:textId="77777777" w:rsidR="00413164" w:rsidRDefault="00413164" w:rsidP="00615392">
            <w:pPr>
              <w:shd w:val="clear" w:color="auto" w:fill="FFFFFF" w:themeFill="background1"/>
              <w:spacing w:after="0"/>
              <w:ind w:right="95"/>
              <w:jc w:val="both"/>
              <w:rPr>
                <w:rFonts w:cs="Arial"/>
              </w:rPr>
            </w:pPr>
          </w:p>
          <w:p w14:paraId="77CAB673" w14:textId="77777777" w:rsidR="00413164" w:rsidRDefault="00413164" w:rsidP="00615392">
            <w:pPr>
              <w:shd w:val="clear" w:color="auto" w:fill="FFFFFF" w:themeFill="background1"/>
              <w:spacing w:after="0"/>
              <w:ind w:right="95"/>
              <w:jc w:val="both"/>
              <w:rPr>
                <w:rFonts w:cs="Arial"/>
              </w:rPr>
            </w:pPr>
          </w:p>
          <w:p w14:paraId="36C64B12" w14:textId="77777777" w:rsidR="00413164" w:rsidRDefault="00413164" w:rsidP="00615392">
            <w:pPr>
              <w:shd w:val="clear" w:color="auto" w:fill="FFFFFF" w:themeFill="background1"/>
              <w:spacing w:after="0"/>
              <w:ind w:right="95"/>
              <w:jc w:val="both"/>
              <w:rPr>
                <w:rFonts w:cs="Arial"/>
              </w:rPr>
            </w:pPr>
          </w:p>
          <w:p w14:paraId="14F2B90C" w14:textId="77777777" w:rsidR="009C27CF" w:rsidRDefault="00325EDD" w:rsidP="00615392">
            <w:pPr>
              <w:shd w:val="clear" w:color="auto" w:fill="FFFFFF" w:themeFill="background1"/>
              <w:spacing w:after="0"/>
              <w:ind w:right="95"/>
              <w:jc w:val="both"/>
              <w:rPr>
                <w:ins w:id="1158" w:author="Howells, Claire" w:date="2025-07-01T10:47:00Z" w16du:dateUtc="2025-07-01T09:47:00Z"/>
                <w:rFonts w:cs="Arial"/>
              </w:rPr>
            </w:pPr>
            <w:r>
              <w:rPr>
                <w:rFonts w:cs="Arial"/>
              </w:rPr>
              <w:t>18</w:t>
            </w:r>
            <w:r w:rsidR="00413164">
              <w:rPr>
                <w:rFonts w:cs="Arial"/>
              </w:rPr>
              <w:t>.9</w:t>
            </w:r>
          </w:p>
          <w:p w14:paraId="54C0F2FD" w14:textId="77777777" w:rsidR="003B7B9E" w:rsidRDefault="003B7B9E" w:rsidP="00615392">
            <w:pPr>
              <w:shd w:val="clear" w:color="auto" w:fill="FFFFFF" w:themeFill="background1"/>
              <w:spacing w:after="0"/>
              <w:ind w:right="95"/>
              <w:jc w:val="both"/>
              <w:rPr>
                <w:ins w:id="1159" w:author="Howells, Claire" w:date="2025-07-01T10:47:00Z" w16du:dateUtc="2025-07-01T09:47:00Z"/>
                <w:rFonts w:cs="Arial"/>
              </w:rPr>
            </w:pPr>
          </w:p>
          <w:p w14:paraId="62F2BF18" w14:textId="77777777" w:rsidR="003B7B9E" w:rsidRDefault="003B7B9E" w:rsidP="00615392">
            <w:pPr>
              <w:shd w:val="clear" w:color="auto" w:fill="FFFFFF" w:themeFill="background1"/>
              <w:spacing w:after="0"/>
              <w:ind w:right="95"/>
              <w:jc w:val="both"/>
              <w:rPr>
                <w:ins w:id="1160" w:author="Howells, Claire" w:date="2025-07-01T10:47:00Z" w16du:dateUtc="2025-07-01T09:47:00Z"/>
                <w:rFonts w:cs="Arial"/>
              </w:rPr>
            </w:pPr>
          </w:p>
          <w:p w14:paraId="3B4856E1" w14:textId="77777777" w:rsidR="003B7B9E" w:rsidRDefault="003B7B9E" w:rsidP="00615392">
            <w:pPr>
              <w:shd w:val="clear" w:color="auto" w:fill="FFFFFF" w:themeFill="background1"/>
              <w:spacing w:after="0"/>
              <w:ind w:right="95"/>
              <w:jc w:val="both"/>
              <w:rPr>
                <w:ins w:id="1161" w:author="Howells, Claire" w:date="2025-07-01T10:47:00Z" w16du:dateUtc="2025-07-01T09:47:00Z"/>
                <w:rFonts w:cs="Arial"/>
              </w:rPr>
            </w:pPr>
          </w:p>
          <w:p w14:paraId="3092C207" w14:textId="77777777" w:rsidR="003B7B9E" w:rsidRDefault="003B7B9E" w:rsidP="00615392">
            <w:pPr>
              <w:shd w:val="clear" w:color="auto" w:fill="FFFFFF" w:themeFill="background1"/>
              <w:spacing w:after="0"/>
              <w:ind w:right="95"/>
              <w:jc w:val="both"/>
              <w:rPr>
                <w:ins w:id="1162" w:author="Howells, Claire" w:date="2025-07-01T10:47:00Z" w16du:dateUtc="2025-07-01T09:47:00Z"/>
                <w:rFonts w:cs="Arial"/>
              </w:rPr>
            </w:pPr>
          </w:p>
          <w:p w14:paraId="40A160AD" w14:textId="77777777" w:rsidR="003B7B9E" w:rsidRDefault="003B7B9E" w:rsidP="00615392">
            <w:pPr>
              <w:shd w:val="clear" w:color="auto" w:fill="FFFFFF" w:themeFill="background1"/>
              <w:spacing w:after="0"/>
              <w:ind w:right="95"/>
              <w:jc w:val="both"/>
              <w:rPr>
                <w:ins w:id="1163" w:author="Howells, Claire" w:date="2025-07-01T10:47:00Z" w16du:dateUtc="2025-07-01T09:47:00Z"/>
                <w:rFonts w:cs="Arial"/>
              </w:rPr>
            </w:pPr>
          </w:p>
          <w:p w14:paraId="05EA257E" w14:textId="77777777" w:rsidR="003B7B9E" w:rsidRDefault="003B7B9E" w:rsidP="00615392">
            <w:pPr>
              <w:shd w:val="clear" w:color="auto" w:fill="FFFFFF" w:themeFill="background1"/>
              <w:spacing w:after="0"/>
              <w:ind w:right="95"/>
              <w:jc w:val="both"/>
              <w:rPr>
                <w:ins w:id="1164" w:author="Howells, Claire" w:date="2025-07-01T10:47:00Z" w16du:dateUtc="2025-07-01T09:47:00Z"/>
                <w:rFonts w:cs="Arial"/>
              </w:rPr>
            </w:pPr>
          </w:p>
          <w:p w14:paraId="297942D0" w14:textId="77777777" w:rsidR="003B7B9E" w:rsidRDefault="003B7B9E" w:rsidP="00615392">
            <w:pPr>
              <w:shd w:val="clear" w:color="auto" w:fill="FFFFFF" w:themeFill="background1"/>
              <w:spacing w:after="0"/>
              <w:ind w:right="95"/>
              <w:jc w:val="both"/>
              <w:rPr>
                <w:ins w:id="1165" w:author="Howells, Claire" w:date="2025-07-01T10:47:00Z" w16du:dateUtc="2025-07-01T09:47:00Z"/>
                <w:rFonts w:cs="Arial"/>
              </w:rPr>
            </w:pPr>
          </w:p>
          <w:p w14:paraId="6739A1E6" w14:textId="77777777" w:rsidR="003B7B9E" w:rsidRDefault="003B7B9E" w:rsidP="00615392">
            <w:pPr>
              <w:shd w:val="clear" w:color="auto" w:fill="FFFFFF" w:themeFill="background1"/>
              <w:spacing w:after="0"/>
              <w:ind w:right="95"/>
              <w:jc w:val="both"/>
              <w:rPr>
                <w:ins w:id="1166" w:author="Howells, Claire" w:date="2025-07-01T10:47:00Z" w16du:dateUtc="2025-07-01T09:47:00Z"/>
                <w:rFonts w:cs="Arial"/>
              </w:rPr>
            </w:pPr>
            <w:ins w:id="1167" w:author="Howells, Claire" w:date="2025-07-01T10:47:00Z" w16du:dateUtc="2025-07-01T09:47:00Z">
              <w:r>
                <w:rPr>
                  <w:rFonts w:cs="Arial"/>
                </w:rPr>
                <w:t>18.10</w:t>
              </w:r>
            </w:ins>
          </w:p>
          <w:p w14:paraId="2E480231" w14:textId="77777777" w:rsidR="00020DDF" w:rsidRDefault="00020DDF" w:rsidP="00615392">
            <w:pPr>
              <w:shd w:val="clear" w:color="auto" w:fill="FFFFFF" w:themeFill="background1"/>
              <w:spacing w:after="0"/>
              <w:ind w:right="95"/>
              <w:jc w:val="both"/>
              <w:rPr>
                <w:ins w:id="1168" w:author="Howells, Claire" w:date="2025-07-01T10:47:00Z" w16du:dateUtc="2025-07-01T09:47:00Z"/>
                <w:rFonts w:cs="Arial"/>
              </w:rPr>
            </w:pPr>
            <w:ins w:id="1169" w:author="Howells, Claire" w:date="2025-07-01T10:47:00Z" w16du:dateUtc="2025-07-01T09:47:00Z">
              <w:r>
                <w:rPr>
                  <w:rFonts w:cs="Arial"/>
                </w:rPr>
                <w:t>18.10.1</w:t>
              </w:r>
            </w:ins>
          </w:p>
          <w:p w14:paraId="6F78D57A" w14:textId="77777777" w:rsidR="00020DDF" w:rsidRDefault="00020DDF" w:rsidP="00615392">
            <w:pPr>
              <w:shd w:val="clear" w:color="auto" w:fill="FFFFFF" w:themeFill="background1"/>
              <w:spacing w:after="0"/>
              <w:ind w:right="95"/>
              <w:jc w:val="both"/>
              <w:rPr>
                <w:ins w:id="1170" w:author="Howells, Claire" w:date="2025-07-01T10:47:00Z" w16du:dateUtc="2025-07-01T09:47:00Z"/>
                <w:rFonts w:cs="Arial"/>
              </w:rPr>
            </w:pPr>
          </w:p>
          <w:p w14:paraId="712297AF" w14:textId="77777777" w:rsidR="00020DDF" w:rsidRDefault="00020DDF" w:rsidP="00615392">
            <w:pPr>
              <w:shd w:val="clear" w:color="auto" w:fill="FFFFFF" w:themeFill="background1"/>
              <w:spacing w:after="0"/>
              <w:ind w:right="95"/>
              <w:jc w:val="both"/>
              <w:rPr>
                <w:ins w:id="1171" w:author="Howells, Claire" w:date="2025-07-01T10:47:00Z" w16du:dateUtc="2025-07-01T09:47:00Z"/>
                <w:rFonts w:cs="Arial"/>
              </w:rPr>
            </w:pPr>
          </w:p>
          <w:p w14:paraId="219D24CF" w14:textId="77777777" w:rsidR="00020DDF" w:rsidRDefault="00020DDF" w:rsidP="00615392">
            <w:pPr>
              <w:shd w:val="clear" w:color="auto" w:fill="FFFFFF" w:themeFill="background1"/>
              <w:spacing w:after="0"/>
              <w:ind w:right="95"/>
              <w:jc w:val="both"/>
              <w:rPr>
                <w:ins w:id="1172" w:author="Howells, Claire" w:date="2025-07-01T10:47:00Z" w16du:dateUtc="2025-07-01T09:47:00Z"/>
                <w:rFonts w:cs="Arial"/>
              </w:rPr>
            </w:pPr>
          </w:p>
          <w:p w14:paraId="234EE21B" w14:textId="77777777" w:rsidR="00020DDF" w:rsidRDefault="00020DDF" w:rsidP="00615392">
            <w:pPr>
              <w:shd w:val="clear" w:color="auto" w:fill="FFFFFF" w:themeFill="background1"/>
              <w:spacing w:after="0"/>
              <w:ind w:right="95"/>
              <w:jc w:val="both"/>
              <w:rPr>
                <w:ins w:id="1173" w:author="Howells, Claire" w:date="2025-07-01T10:47:00Z" w16du:dateUtc="2025-07-01T09:47:00Z"/>
                <w:rFonts w:cs="Arial"/>
              </w:rPr>
            </w:pPr>
          </w:p>
          <w:p w14:paraId="703ABD97" w14:textId="68053757" w:rsidR="00020DDF" w:rsidRPr="00936AB2" w:rsidRDefault="00020DDF" w:rsidP="00615392">
            <w:pPr>
              <w:shd w:val="clear" w:color="auto" w:fill="FFFFFF" w:themeFill="background1"/>
              <w:spacing w:after="0"/>
              <w:ind w:right="95"/>
              <w:jc w:val="both"/>
              <w:rPr>
                <w:rFonts w:cs="Arial"/>
              </w:rPr>
            </w:pPr>
            <w:ins w:id="1174" w:author="Howells, Claire" w:date="2025-07-01T10:47:00Z" w16du:dateUtc="2025-07-01T09:47:00Z">
              <w:r>
                <w:rPr>
                  <w:rFonts w:cs="Arial"/>
                </w:rPr>
                <w:t>18.10.2</w:t>
              </w:r>
            </w:ins>
          </w:p>
        </w:tc>
        <w:tc>
          <w:tcPr>
            <w:tcW w:w="8700" w:type="dxa"/>
            <w:shd w:val="clear" w:color="auto" w:fill="auto"/>
          </w:tcPr>
          <w:p w14:paraId="188831B5" w14:textId="77777777" w:rsidR="009C27CF" w:rsidRPr="0083000E" w:rsidRDefault="009C27CF" w:rsidP="00615392">
            <w:pPr>
              <w:shd w:val="clear" w:color="auto" w:fill="FFFFFF" w:themeFill="background1"/>
              <w:spacing w:after="0"/>
              <w:ind w:right="95"/>
              <w:jc w:val="both"/>
              <w:rPr>
                <w:rFonts w:cs="Arial"/>
              </w:rPr>
            </w:pPr>
            <w:r w:rsidRPr="0083000E">
              <w:rPr>
                <w:rFonts w:cs="Arial"/>
              </w:rPr>
              <w:lastRenderedPageBreak/>
              <w:t>Prevention of crime is both an objective of the Licensing Act 2003 and a responsibility of the Council under the Crime and Disorder Act 1998. A person holding a personal licence should be a person who is not only properly qualified but a person who will assist in the prevention of crime. Granting a licence to a person with a relevant criminal record could undermine rather than promote the crime prevention objective.</w:t>
            </w:r>
          </w:p>
          <w:p w14:paraId="3BE7BD4D" w14:textId="77777777" w:rsidR="002337DE" w:rsidRPr="0083000E" w:rsidRDefault="002337DE" w:rsidP="00615392">
            <w:pPr>
              <w:shd w:val="clear" w:color="auto" w:fill="FFFFFF" w:themeFill="background1"/>
              <w:spacing w:after="0"/>
              <w:ind w:right="95"/>
              <w:jc w:val="both"/>
              <w:rPr>
                <w:rFonts w:cs="Arial"/>
              </w:rPr>
            </w:pPr>
          </w:p>
          <w:p w14:paraId="12C8184F" w14:textId="77777777" w:rsidR="002337DE" w:rsidRDefault="002337DE" w:rsidP="00615392">
            <w:pPr>
              <w:shd w:val="clear" w:color="auto" w:fill="FFFFFF" w:themeFill="background1"/>
              <w:spacing w:after="0"/>
              <w:ind w:right="95"/>
              <w:jc w:val="both"/>
              <w:rPr>
                <w:rFonts w:cs="Arial"/>
              </w:rPr>
            </w:pPr>
            <w:r w:rsidRPr="0083000E">
              <w:rPr>
                <w:rFonts w:cs="Arial"/>
              </w:rPr>
              <w:t>From 6 April 2017 the Policing and Crime Act 2017 gives licensing authorities the power to revok</w:t>
            </w:r>
            <w:r w:rsidR="00FE3A76" w:rsidRPr="0083000E">
              <w:rPr>
                <w:rFonts w:cs="Arial"/>
              </w:rPr>
              <w:t xml:space="preserve">e or suspend personal licences.   This is a discretionary power and may be undertaken when a Licensing Authority becomes aware that the licence </w:t>
            </w:r>
            <w:r w:rsidR="00FE3A76" w:rsidRPr="0083000E">
              <w:rPr>
                <w:rFonts w:cs="Arial"/>
              </w:rPr>
              <w:lastRenderedPageBreak/>
              <w:t>holder has been convicted of a relevant offence or foreign offence or been required to pay an immigration penalty</w:t>
            </w:r>
            <w:r w:rsidR="00CD2ED5" w:rsidRPr="0083000E">
              <w:rPr>
                <w:rFonts w:cs="Arial"/>
              </w:rPr>
              <w:t xml:space="preserve"> on or after 6 April 2017</w:t>
            </w:r>
            <w:r w:rsidR="00FE3A76" w:rsidRPr="0083000E">
              <w:rPr>
                <w:rFonts w:cs="Arial"/>
              </w:rPr>
              <w:t>.</w:t>
            </w:r>
            <w:r w:rsidR="00CD2ED5" w:rsidRPr="0083000E">
              <w:rPr>
                <w:rFonts w:cs="Arial"/>
              </w:rPr>
              <w:t xml:space="preserve">  The decision must be made by the licensing committee </w:t>
            </w:r>
            <w:r w:rsidR="005473D1" w:rsidRPr="0083000E">
              <w:rPr>
                <w:rFonts w:cs="Arial"/>
              </w:rPr>
              <w:t>or sub</w:t>
            </w:r>
            <w:r w:rsidR="00FB4CF3" w:rsidRPr="0083000E">
              <w:rPr>
                <w:rFonts w:cs="Arial"/>
              </w:rPr>
              <w:t>-committee and t</w:t>
            </w:r>
            <w:r w:rsidR="00CD2ED5" w:rsidRPr="0083000E">
              <w:rPr>
                <w:rFonts w:cs="Arial"/>
              </w:rPr>
              <w:t xml:space="preserve">hey may revoke the licence or suspend it for a period up to 6 months.  </w:t>
            </w:r>
          </w:p>
          <w:p w14:paraId="793DFF27" w14:textId="77777777" w:rsidR="00B343C2" w:rsidRDefault="00B343C2" w:rsidP="00615392">
            <w:pPr>
              <w:shd w:val="clear" w:color="auto" w:fill="FFFFFF" w:themeFill="background1"/>
              <w:spacing w:after="0"/>
              <w:ind w:right="95"/>
              <w:jc w:val="both"/>
              <w:rPr>
                <w:rFonts w:cs="Arial"/>
              </w:rPr>
            </w:pPr>
          </w:p>
          <w:p w14:paraId="6EBE6DE2" w14:textId="262A98E2" w:rsidR="00B343C2" w:rsidRPr="003B7B9E" w:rsidRDefault="23F49639" w:rsidP="263D183D">
            <w:pPr>
              <w:shd w:val="clear" w:color="auto" w:fill="FFFFFF" w:themeFill="background1"/>
              <w:spacing w:after="0"/>
              <w:ind w:right="95"/>
              <w:jc w:val="both"/>
              <w:rPr>
                <w:ins w:id="1175" w:author="Howells, Claire" w:date="2025-07-01T10:47:00Z" w16du:dateUtc="2025-07-01T09:47:00Z"/>
                <w:rFonts w:cs="Arial"/>
                <w:b/>
                <w:bCs/>
                <w:color w:val="FF0000"/>
                <w:rPrChange w:id="1176" w:author="Howells, Claire" w:date="2025-07-01T10:47:00Z" w16du:dateUtc="2025-07-01T09:47:00Z">
                  <w:rPr>
                    <w:ins w:id="1177" w:author="Howells, Claire" w:date="2025-07-01T10:47:00Z" w16du:dateUtc="2025-07-01T09:47:00Z"/>
                    <w:rFonts w:cs="Arial"/>
                    <w:color w:val="FF0000"/>
                  </w:rPr>
                </w:rPrChange>
              </w:rPr>
            </w:pPr>
            <w:ins w:id="1178" w:author="Howells, Claire" w:date="2025-06-12T09:53:00Z">
              <w:r w:rsidRPr="003B7B9E">
                <w:rPr>
                  <w:rFonts w:cs="Arial"/>
                  <w:b/>
                  <w:bCs/>
                  <w:color w:val="FF0000"/>
                  <w:rPrChange w:id="1179" w:author="Howells, Claire" w:date="2025-07-01T10:47:00Z" w16du:dateUtc="2025-07-01T09:47:00Z">
                    <w:rPr>
                      <w:rFonts w:cs="Arial"/>
                      <w:color w:val="FF0000"/>
                    </w:rPr>
                  </w:rPrChange>
                </w:rPr>
                <w:t>Designated Premises Supervisor</w:t>
              </w:r>
            </w:ins>
          </w:p>
          <w:p w14:paraId="27B275A3" w14:textId="77777777" w:rsidR="003B7B9E" w:rsidRPr="00B343C2" w:rsidRDefault="003B7B9E" w:rsidP="263D183D">
            <w:pPr>
              <w:shd w:val="clear" w:color="auto" w:fill="FFFFFF" w:themeFill="background1"/>
              <w:spacing w:after="0"/>
              <w:ind w:right="95"/>
              <w:jc w:val="both"/>
              <w:rPr>
                <w:ins w:id="1180" w:author="Howells, Claire" w:date="2025-06-12T09:53:00Z" w16du:dateUtc="2025-06-12T09:53:34Z"/>
                <w:rFonts w:cs="Arial"/>
                <w:color w:val="FF0000"/>
              </w:rPr>
            </w:pPr>
          </w:p>
          <w:p w14:paraId="2CCD3B81" w14:textId="0745789E" w:rsidR="00B343C2" w:rsidRPr="00B343C2" w:rsidRDefault="23F49639" w:rsidP="263D183D">
            <w:pPr>
              <w:shd w:val="clear" w:color="auto" w:fill="FFFFFF" w:themeFill="background1"/>
              <w:spacing w:after="0"/>
              <w:ind w:right="95"/>
              <w:jc w:val="both"/>
              <w:rPr>
                <w:ins w:id="1181" w:author="Howells, Claire" w:date="2025-06-12T09:56:00Z" w16du:dateUtc="2025-06-12T09:56:22Z"/>
                <w:rFonts w:cs="Arial"/>
                <w:color w:val="FF0000"/>
              </w:rPr>
            </w:pPr>
            <w:ins w:id="1182" w:author="Howells, Claire" w:date="2025-06-12T09:53:00Z">
              <w:r w:rsidRPr="263D183D">
                <w:rPr>
                  <w:rFonts w:cs="Arial"/>
                  <w:color w:val="FF0000"/>
                </w:rPr>
                <w:t>The Licensing Authority expects the Designated Premises Supervisor</w:t>
              </w:r>
            </w:ins>
            <w:ins w:id="1183" w:author="Howells, Claire" w:date="2025-06-12T09:55:00Z">
              <w:r w:rsidR="189EC4CC" w:rsidRPr="263D183D">
                <w:rPr>
                  <w:rFonts w:cs="Arial"/>
                  <w:color w:val="FF0000"/>
                </w:rPr>
                <w:t xml:space="preserve"> (DPS)</w:t>
              </w:r>
            </w:ins>
            <w:ins w:id="1184" w:author="Howells, Claire" w:date="2025-06-12T09:53:00Z">
              <w:r w:rsidRPr="263D183D">
                <w:rPr>
                  <w:rFonts w:cs="Arial"/>
                  <w:color w:val="FF0000"/>
                </w:rPr>
                <w:t xml:space="preserve"> </w:t>
              </w:r>
            </w:ins>
            <w:ins w:id="1185" w:author="Howells, Claire" w:date="2025-06-12T09:54:00Z">
              <w:r w:rsidRPr="263D183D">
                <w:rPr>
                  <w:rFonts w:cs="Arial"/>
                  <w:color w:val="FF0000"/>
                </w:rPr>
                <w:t>to carry out the day to day management activities of the premises.  This is in line with the expecta</w:t>
              </w:r>
              <w:r w:rsidR="225D6744" w:rsidRPr="263D183D">
                <w:rPr>
                  <w:rFonts w:cs="Arial"/>
                  <w:color w:val="FF0000"/>
                </w:rPr>
                <w:t xml:space="preserve">tions set out in the Section 182 Statutory guidance.  </w:t>
              </w:r>
            </w:ins>
            <w:ins w:id="1186" w:author="Howells, Claire" w:date="2025-06-12T09:55:00Z">
              <w:r w:rsidR="61879F20" w:rsidRPr="263D183D">
                <w:rPr>
                  <w:rFonts w:cs="Arial"/>
                  <w:color w:val="FF0000"/>
                </w:rPr>
                <w:t>Where a DPS is not able to satisfactorily show that they are able to do this, the premises licence holder will b</w:t>
              </w:r>
            </w:ins>
            <w:ins w:id="1187" w:author="Howells, Claire" w:date="2025-06-12T09:56:00Z">
              <w:r w:rsidR="61879F20" w:rsidRPr="263D183D">
                <w:rPr>
                  <w:rFonts w:cs="Arial"/>
                  <w:color w:val="FF0000"/>
                </w:rPr>
                <w:t>e invited to appoint an appr</w:t>
              </w:r>
              <w:r w:rsidR="2B051006" w:rsidRPr="263D183D">
                <w:rPr>
                  <w:rFonts w:cs="Arial"/>
                  <w:color w:val="FF0000"/>
                </w:rPr>
                <w:t>opriate alternative person.</w:t>
              </w:r>
            </w:ins>
          </w:p>
          <w:p w14:paraId="5471621B" w14:textId="7AC4DB37" w:rsidR="00B343C2" w:rsidRPr="00B343C2" w:rsidRDefault="00B343C2" w:rsidP="263D183D">
            <w:pPr>
              <w:shd w:val="clear" w:color="auto" w:fill="FFFFFF" w:themeFill="background1"/>
              <w:spacing w:after="0"/>
              <w:ind w:right="95"/>
              <w:jc w:val="both"/>
              <w:rPr>
                <w:ins w:id="1188" w:author="Howells, Claire" w:date="2025-06-12T09:56:00Z" w16du:dateUtc="2025-06-12T09:56:22Z"/>
                <w:rFonts w:cs="Arial"/>
                <w:color w:val="FF0000"/>
              </w:rPr>
            </w:pPr>
          </w:p>
          <w:p w14:paraId="134CF1B1" w14:textId="651F0CC8" w:rsidR="00B343C2" w:rsidRPr="00B343C2" w:rsidRDefault="2B051006" w:rsidP="263D183D">
            <w:pPr>
              <w:shd w:val="clear" w:color="auto" w:fill="FFFFFF" w:themeFill="background1"/>
              <w:spacing w:after="0"/>
              <w:ind w:right="95"/>
              <w:jc w:val="both"/>
              <w:rPr>
                <w:ins w:id="1189" w:author="Howells, Claire" w:date="2025-06-12T10:02:00Z" w16du:dateUtc="2025-06-12T10:02:55Z"/>
                <w:rFonts w:cs="Arial"/>
                <w:color w:val="FF0000"/>
              </w:rPr>
            </w:pPr>
            <w:ins w:id="1190" w:author="Howells, Claire" w:date="2025-06-12T09:56:00Z">
              <w:r w:rsidRPr="263D183D">
                <w:rPr>
                  <w:rFonts w:cs="Arial"/>
                  <w:color w:val="FF0000"/>
                </w:rPr>
                <w:t>After a DPS has been specified on a licence</w:t>
              </w:r>
            </w:ins>
            <w:ins w:id="1191" w:author="Howells, Claire" w:date="2025-06-12T09:57:00Z">
              <w:r w:rsidRPr="263D183D">
                <w:rPr>
                  <w:rFonts w:cs="Arial"/>
                  <w:color w:val="FF0000"/>
                </w:rPr>
                <w:t xml:space="preserve">, if problems arise relating to their performance the Police can at any stage, seek a review of the premises licence on </w:t>
              </w:r>
              <w:r w:rsidR="2CDFE5DC" w:rsidRPr="263D183D">
                <w:rPr>
                  <w:rFonts w:cs="Arial"/>
                  <w:color w:val="FF0000"/>
                </w:rPr>
                <w:t xml:space="preserve">any grounds relating to one of more of the licensing objectives.  </w:t>
              </w:r>
            </w:ins>
            <w:ins w:id="1192" w:author="Howells, Claire" w:date="2025-06-12T09:58:00Z">
              <w:r w:rsidR="2CDFE5DC" w:rsidRPr="263D183D">
                <w:rPr>
                  <w:rFonts w:cs="Arial"/>
                  <w:color w:val="FF0000"/>
                </w:rPr>
                <w:t xml:space="preserve">The licensing authority will not normally impose conditions relating to the management competency of a DPS, except where it is considered </w:t>
              </w:r>
            </w:ins>
            <w:ins w:id="1193" w:author="Howells, Claire" w:date="2025-07-01T10:48:00Z" w16du:dateUtc="2025-07-01T09:48:00Z">
              <w:r w:rsidR="00020DDF" w:rsidRPr="263D183D">
                <w:rPr>
                  <w:rFonts w:cs="Arial"/>
                  <w:color w:val="FF0000"/>
                </w:rPr>
                <w:t>appropriate in</w:t>
              </w:r>
            </w:ins>
            <w:ins w:id="1194" w:author="Howells, Claire" w:date="2025-06-12T09:58:00Z">
              <w:r w:rsidR="19BB7D31" w:rsidRPr="263D183D">
                <w:rPr>
                  <w:rFonts w:cs="Arial"/>
                  <w:color w:val="FF0000"/>
                </w:rPr>
                <w:t xml:space="preserve"> circumstances associa</w:t>
              </w:r>
            </w:ins>
            <w:ins w:id="1195" w:author="Howells, Claire" w:date="2025-06-12T09:59:00Z">
              <w:r w:rsidR="19BB7D31" w:rsidRPr="263D183D">
                <w:rPr>
                  <w:rFonts w:cs="Arial"/>
                  <w:color w:val="FF0000"/>
                </w:rPr>
                <w:t>ted with particular premises.  Poor management com</w:t>
              </w:r>
            </w:ins>
            <w:ins w:id="1196" w:author="Howells, Claire" w:date="2025-06-12T10:00:00Z">
              <w:r w:rsidR="7B00A582" w:rsidRPr="263D183D">
                <w:rPr>
                  <w:rFonts w:cs="Arial"/>
                  <w:color w:val="FF0000"/>
                </w:rPr>
                <w:t>p</w:t>
              </w:r>
            </w:ins>
            <w:ins w:id="1197" w:author="Howells, Claire" w:date="2025-06-12T09:59:00Z">
              <w:r w:rsidR="19BB7D31" w:rsidRPr="263D183D">
                <w:rPr>
                  <w:rFonts w:cs="Arial"/>
                  <w:color w:val="FF0000"/>
                </w:rPr>
                <w:t xml:space="preserve">etency could lead to issues of crime and disorder, public safety, public nuisance </w:t>
              </w:r>
              <w:r w:rsidR="3F6FCFF2" w:rsidRPr="263D183D">
                <w:rPr>
                  <w:rFonts w:cs="Arial"/>
                  <w:color w:val="FF0000"/>
                </w:rPr>
                <w:t>or impact on the protection of children from har</w:t>
              </w:r>
            </w:ins>
            <w:ins w:id="1198" w:author="Howells, Claire" w:date="2025-06-12T10:00:00Z">
              <w:r w:rsidR="3F6FCFF2" w:rsidRPr="263D183D">
                <w:rPr>
                  <w:rFonts w:cs="Arial"/>
                  <w:color w:val="FF0000"/>
                </w:rPr>
                <w:t>m.</w:t>
              </w:r>
              <w:r w:rsidR="40229D78" w:rsidRPr="263D183D">
                <w:rPr>
                  <w:rFonts w:cs="Arial"/>
                  <w:color w:val="FF0000"/>
                </w:rPr>
                <w:t xml:space="preserve">  </w:t>
              </w:r>
            </w:ins>
          </w:p>
          <w:p w14:paraId="445616ED" w14:textId="37F002F4" w:rsidR="00B343C2" w:rsidRPr="00B343C2" w:rsidRDefault="00B343C2" w:rsidP="263D183D">
            <w:pPr>
              <w:shd w:val="clear" w:color="auto" w:fill="FFFFFF" w:themeFill="background1"/>
              <w:spacing w:after="0"/>
              <w:ind w:right="95"/>
              <w:jc w:val="both"/>
              <w:rPr>
                <w:rFonts w:cs="Arial"/>
                <w:color w:val="FF0000"/>
              </w:rPr>
            </w:pPr>
          </w:p>
        </w:tc>
      </w:tr>
      <w:tr w:rsidR="009C27CF" w:rsidRPr="00936AB2" w14:paraId="05BBDA17" w14:textId="77777777" w:rsidTr="0FD13E05">
        <w:trPr>
          <w:trHeight w:val="300"/>
        </w:trPr>
        <w:tc>
          <w:tcPr>
            <w:tcW w:w="23" w:type="dxa"/>
          </w:tcPr>
          <w:p w14:paraId="4B2C036D" w14:textId="77777777" w:rsidR="009C27CF" w:rsidRPr="00936AB2" w:rsidRDefault="009C27CF" w:rsidP="00615392">
            <w:pPr>
              <w:shd w:val="clear" w:color="auto" w:fill="FFFFFF" w:themeFill="background1"/>
              <w:spacing w:after="0"/>
              <w:ind w:right="95"/>
              <w:jc w:val="both"/>
              <w:rPr>
                <w:rFonts w:cs="Arial"/>
                <w:b/>
              </w:rPr>
            </w:pPr>
          </w:p>
        </w:tc>
        <w:tc>
          <w:tcPr>
            <w:tcW w:w="632" w:type="dxa"/>
            <w:gridSpan w:val="3"/>
            <w:shd w:val="clear" w:color="auto" w:fill="auto"/>
          </w:tcPr>
          <w:p w14:paraId="728C4709" w14:textId="77777777" w:rsidR="009C27CF" w:rsidRPr="00936AB2" w:rsidRDefault="009C27CF" w:rsidP="00615392">
            <w:pPr>
              <w:shd w:val="clear" w:color="auto" w:fill="FFFFFF" w:themeFill="background1"/>
              <w:spacing w:after="0"/>
              <w:ind w:right="95"/>
              <w:jc w:val="both"/>
              <w:rPr>
                <w:rFonts w:cs="Arial"/>
              </w:rPr>
            </w:pPr>
          </w:p>
        </w:tc>
        <w:tc>
          <w:tcPr>
            <w:tcW w:w="8700" w:type="dxa"/>
            <w:shd w:val="clear" w:color="auto" w:fill="auto"/>
          </w:tcPr>
          <w:p w14:paraId="0A8E0754" w14:textId="77777777" w:rsidR="009C27CF" w:rsidRPr="00936AB2" w:rsidRDefault="009C27CF" w:rsidP="00615392">
            <w:pPr>
              <w:shd w:val="clear" w:color="auto" w:fill="FFFFFF" w:themeFill="background1"/>
              <w:spacing w:after="0"/>
              <w:ind w:right="95"/>
              <w:jc w:val="both"/>
              <w:rPr>
                <w:rFonts w:cs="Arial"/>
              </w:rPr>
            </w:pPr>
          </w:p>
        </w:tc>
      </w:tr>
      <w:tr w:rsidR="00FA21E6" w:rsidRPr="00936AB2" w14:paraId="06DE225A" w14:textId="77777777" w:rsidTr="0FD13E05">
        <w:trPr>
          <w:trHeight w:val="300"/>
        </w:trPr>
        <w:tc>
          <w:tcPr>
            <w:tcW w:w="23" w:type="dxa"/>
            <w:shd w:val="clear" w:color="auto" w:fill="FFFFFF" w:themeFill="background1"/>
          </w:tcPr>
          <w:p w14:paraId="12AA5D27"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199" w:name="_Toc382560415"/>
            <w:bookmarkStart w:id="1200" w:name="_Toc390680612"/>
            <w:bookmarkEnd w:id="1199"/>
            <w:bookmarkEnd w:id="1200"/>
          </w:p>
        </w:tc>
        <w:tc>
          <w:tcPr>
            <w:tcW w:w="9332" w:type="dxa"/>
            <w:gridSpan w:val="4"/>
            <w:shd w:val="clear" w:color="auto" w:fill="FFFFFF" w:themeFill="background1"/>
          </w:tcPr>
          <w:p w14:paraId="2CC46EDF" w14:textId="77777777" w:rsidR="00FA21E6" w:rsidRPr="00F04EDA" w:rsidRDefault="00FA21E6" w:rsidP="00FC6E2A">
            <w:pPr>
              <w:pStyle w:val="Heading1"/>
              <w:numPr>
                <w:ilvl w:val="0"/>
                <w:numId w:val="54"/>
              </w:numPr>
              <w:shd w:val="clear" w:color="auto" w:fill="FFFFFF" w:themeFill="background1"/>
              <w:ind w:right="95" w:hanging="601"/>
            </w:pPr>
            <w:bookmarkStart w:id="1201" w:name="_Toc355093267"/>
            <w:bookmarkStart w:id="1202" w:name="_Toc390680613"/>
            <w:r w:rsidRPr="00F04EDA">
              <w:t>Premises licence</w:t>
            </w:r>
            <w:bookmarkEnd w:id="1201"/>
            <w:bookmarkEnd w:id="1202"/>
          </w:p>
        </w:tc>
      </w:tr>
      <w:tr w:rsidR="002263E8" w:rsidRPr="00936AB2" w14:paraId="663CF703" w14:textId="77777777" w:rsidTr="0FD13E05">
        <w:trPr>
          <w:trHeight w:val="300"/>
        </w:trPr>
        <w:tc>
          <w:tcPr>
            <w:tcW w:w="23" w:type="dxa"/>
          </w:tcPr>
          <w:p w14:paraId="12D89929" w14:textId="77777777" w:rsidR="002263E8" w:rsidRPr="00936AB2" w:rsidRDefault="002263E8" w:rsidP="00615392">
            <w:pPr>
              <w:shd w:val="clear" w:color="auto" w:fill="FFFFFF" w:themeFill="background1"/>
              <w:spacing w:after="0"/>
              <w:ind w:right="95"/>
              <w:jc w:val="both"/>
              <w:rPr>
                <w:rFonts w:cs="Arial"/>
                <w:b/>
              </w:rPr>
            </w:pPr>
          </w:p>
        </w:tc>
        <w:tc>
          <w:tcPr>
            <w:tcW w:w="632" w:type="dxa"/>
            <w:gridSpan w:val="3"/>
            <w:shd w:val="clear" w:color="auto" w:fill="auto"/>
          </w:tcPr>
          <w:p w14:paraId="1A7871CB" w14:textId="77777777" w:rsidR="002263E8" w:rsidRPr="00936AB2" w:rsidRDefault="002263E8" w:rsidP="00615392">
            <w:pPr>
              <w:shd w:val="clear" w:color="auto" w:fill="FFFFFF" w:themeFill="background1"/>
              <w:spacing w:after="0"/>
              <w:ind w:right="95"/>
              <w:jc w:val="both"/>
              <w:rPr>
                <w:rFonts w:cs="Arial"/>
              </w:rPr>
            </w:pPr>
          </w:p>
        </w:tc>
        <w:tc>
          <w:tcPr>
            <w:tcW w:w="8700" w:type="dxa"/>
            <w:shd w:val="clear" w:color="auto" w:fill="auto"/>
          </w:tcPr>
          <w:p w14:paraId="19B23F8E" w14:textId="77777777" w:rsidR="002263E8" w:rsidRPr="00936AB2" w:rsidRDefault="002263E8" w:rsidP="00615392">
            <w:pPr>
              <w:shd w:val="clear" w:color="auto" w:fill="FFFFFF" w:themeFill="background1"/>
              <w:spacing w:after="0"/>
              <w:ind w:right="95"/>
              <w:jc w:val="both"/>
              <w:rPr>
                <w:rFonts w:cs="Arial"/>
              </w:rPr>
            </w:pPr>
          </w:p>
        </w:tc>
      </w:tr>
      <w:tr w:rsidR="002263E8" w:rsidRPr="002263E8" w14:paraId="7E962FB5" w14:textId="77777777" w:rsidTr="0FD13E05">
        <w:trPr>
          <w:trHeight w:val="300"/>
        </w:trPr>
        <w:tc>
          <w:tcPr>
            <w:tcW w:w="23" w:type="dxa"/>
          </w:tcPr>
          <w:p w14:paraId="4BDD126B" w14:textId="77777777" w:rsidR="002263E8" w:rsidRPr="002263E8" w:rsidRDefault="002263E8"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7B187506" w14:textId="77777777" w:rsidR="002263E8" w:rsidRPr="002263E8" w:rsidRDefault="00325EDD" w:rsidP="00615392">
            <w:pPr>
              <w:shd w:val="clear" w:color="auto" w:fill="FFFFFF" w:themeFill="background1"/>
              <w:spacing w:after="0"/>
              <w:ind w:right="95"/>
              <w:jc w:val="both"/>
              <w:rPr>
                <w:rFonts w:cs="Arial"/>
                <w:szCs w:val="24"/>
              </w:rPr>
            </w:pPr>
            <w:r>
              <w:rPr>
                <w:rFonts w:cs="Arial"/>
                <w:szCs w:val="24"/>
              </w:rPr>
              <w:t>19</w:t>
            </w:r>
            <w:r w:rsidR="002263E8" w:rsidRPr="002263E8">
              <w:rPr>
                <w:rFonts w:cs="Arial"/>
                <w:szCs w:val="24"/>
              </w:rPr>
              <w:t>.1</w:t>
            </w:r>
          </w:p>
        </w:tc>
        <w:tc>
          <w:tcPr>
            <w:tcW w:w="8700" w:type="dxa"/>
            <w:shd w:val="clear" w:color="auto" w:fill="auto"/>
          </w:tcPr>
          <w:p w14:paraId="744E656E" w14:textId="77777777" w:rsidR="002263E8" w:rsidRPr="002263E8" w:rsidRDefault="002263E8" w:rsidP="00615392">
            <w:pPr>
              <w:shd w:val="clear" w:color="auto" w:fill="FFFFFF" w:themeFill="background1"/>
              <w:spacing w:after="0"/>
              <w:ind w:right="95"/>
              <w:jc w:val="both"/>
              <w:rPr>
                <w:rFonts w:cs="Arial"/>
                <w:szCs w:val="24"/>
              </w:rPr>
            </w:pPr>
            <w:r w:rsidRPr="002263E8">
              <w:rPr>
                <w:rFonts w:cs="Arial"/>
                <w:szCs w:val="24"/>
              </w:rPr>
              <w:t>A premises licence is granted in respect of any premises, other than a private members club or similar type premises, authorised for one or more licensable activities, such as the supply of alcohol, late night refreshment or regulated entertainment.</w:t>
            </w:r>
          </w:p>
        </w:tc>
      </w:tr>
      <w:tr w:rsidR="002263E8" w:rsidRPr="002263E8" w14:paraId="624A68A0" w14:textId="77777777" w:rsidTr="0FD13E05">
        <w:trPr>
          <w:trHeight w:val="300"/>
        </w:trPr>
        <w:tc>
          <w:tcPr>
            <w:tcW w:w="23" w:type="dxa"/>
          </w:tcPr>
          <w:p w14:paraId="62B1319B" w14:textId="77777777" w:rsidR="002263E8" w:rsidRPr="002263E8" w:rsidRDefault="002263E8"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42C8F514" w14:textId="77777777" w:rsidR="002263E8" w:rsidRPr="002263E8" w:rsidRDefault="002263E8" w:rsidP="00615392">
            <w:pPr>
              <w:shd w:val="clear" w:color="auto" w:fill="FFFFFF" w:themeFill="background1"/>
              <w:spacing w:after="0"/>
              <w:ind w:right="95"/>
              <w:jc w:val="both"/>
              <w:rPr>
                <w:rFonts w:cs="Arial"/>
                <w:szCs w:val="24"/>
              </w:rPr>
            </w:pPr>
          </w:p>
        </w:tc>
        <w:tc>
          <w:tcPr>
            <w:tcW w:w="8700" w:type="dxa"/>
            <w:shd w:val="clear" w:color="auto" w:fill="auto"/>
          </w:tcPr>
          <w:p w14:paraId="326EDE14" w14:textId="77777777" w:rsidR="002263E8" w:rsidRPr="002263E8" w:rsidRDefault="002263E8" w:rsidP="00615392">
            <w:pPr>
              <w:shd w:val="clear" w:color="auto" w:fill="FFFFFF" w:themeFill="background1"/>
              <w:spacing w:after="0"/>
              <w:ind w:right="95"/>
              <w:jc w:val="both"/>
              <w:rPr>
                <w:rFonts w:cs="Arial"/>
                <w:szCs w:val="24"/>
              </w:rPr>
            </w:pPr>
          </w:p>
        </w:tc>
      </w:tr>
      <w:tr w:rsidR="002263E8" w:rsidRPr="002263E8" w14:paraId="0CAD8E0C" w14:textId="77777777" w:rsidTr="0FD13E05">
        <w:trPr>
          <w:trHeight w:val="300"/>
        </w:trPr>
        <w:tc>
          <w:tcPr>
            <w:tcW w:w="23" w:type="dxa"/>
          </w:tcPr>
          <w:p w14:paraId="5B9CA747" w14:textId="77777777" w:rsidR="002263E8" w:rsidRPr="002263E8" w:rsidRDefault="002263E8"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23CA30E0" w14:textId="77777777" w:rsidR="002263E8" w:rsidRPr="00DA59A2" w:rsidRDefault="00325EDD" w:rsidP="00615392">
            <w:pPr>
              <w:shd w:val="clear" w:color="auto" w:fill="FFFFFF" w:themeFill="background1"/>
              <w:spacing w:after="0"/>
              <w:ind w:right="95"/>
              <w:jc w:val="both"/>
              <w:rPr>
                <w:rFonts w:cs="Arial"/>
                <w:szCs w:val="24"/>
              </w:rPr>
            </w:pPr>
            <w:r>
              <w:rPr>
                <w:rFonts w:cs="Arial"/>
                <w:szCs w:val="24"/>
              </w:rPr>
              <w:t>19</w:t>
            </w:r>
            <w:r w:rsidR="002263E8" w:rsidRPr="00DA59A2">
              <w:rPr>
                <w:rFonts w:cs="Arial"/>
                <w:szCs w:val="24"/>
              </w:rPr>
              <w:t>.2</w:t>
            </w:r>
          </w:p>
        </w:tc>
        <w:tc>
          <w:tcPr>
            <w:tcW w:w="8700" w:type="dxa"/>
            <w:shd w:val="clear" w:color="auto" w:fill="auto"/>
          </w:tcPr>
          <w:p w14:paraId="1EC1D24D" w14:textId="435E5998" w:rsidR="002263E8" w:rsidRPr="002263E8" w:rsidRDefault="00653249" w:rsidP="263D183D">
            <w:pPr>
              <w:shd w:val="clear" w:color="auto" w:fill="FFFFFF" w:themeFill="background1"/>
              <w:spacing w:after="0"/>
              <w:ind w:right="95"/>
              <w:jc w:val="both"/>
              <w:rPr>
                <w:rFonts w:eastAsia="Arial" w:cs="Arial"/>
                <w:szCs w:val="24"/>
              </w:rPr>
            </w:pPr>
            <w:r w:rsidRPr="263D183D">
              <w:rPr>
                <w:rFonts w:cs="Arial"/>
              </w:rPr>
              <w:t xml:space="preserve">There are some exemptions for the requirement of a </w:t>
            </w:r>
            <w:del w:id="1203" w:author="Howells, Claire" w:date="2025-07-01T10:48:00Z" w16du:dateUtc="2025-07-01T09:48:00Z">
              <w:r w:rsidRPr="263D183D" w:rsidDel="0033419B">
                <w:rPr>
                  <w:rFonts w:cs="Arial"/>
                </w:rPr>
                <w:delText>licence</w:delText>
              </w:r>
            </w:del>
            <w:ins w:id="1204" w:author="Howells, Claire" w:date="2025-07-01T10:48:00Z" w16du:dateUtc="2025-07-01T09:48:00Z">
              <w:r w:rsidR="0033419B" w:rsidRPr="263D183D">
                <w:rPr>
                  <w:rFonts w:cs="Arial"/>
                </w:rPr>
                <w:t>licence,</w:t>
              </w:r>
            </w:ins>
            <w:r w:rsidRPr="263D183D">
              <w:rPr>
                <w:rFonts w:cs="Arial"/>
              </w:rPr>
              <w:t xml:space="preserve"> and they include the exhibition of films for educational or promotional reasons, films shown as part of an exhibition, amplified live and recorded music to audiences of less than 500 people between the hours of 8.00 am and 11.00 pm.  Applicants are advised to contact the licensing authority on other exemptions for further guidance.</w:t>
            </w:r>
            <w:ins w:id="1205" w:author="Howells, Claire" w:date="2025-06-12T10:03:00Z">
              <w:r w:rsidR="36AF74CE" w:rsidRPr="263D183D">
                <w:rPr>
                  <w:rFonts w:cs="Arial"/>
                </w:rPr>
                <w:t xml:space="preserve">  Further details can also be found</w:t>
              </w:r>
            </w:ins>
            <w:ins w:id="1206" w:author="Howells, Claire" w:date="2025-06-12T10:04:00Z">
              <w:r w:rsidR="36AF74CE" w:rsidRPr="263D183D">
                <w:rPr>
                  <w:rFonts w:cs="Arial"/>
                </w:rPr>
                <w:t xml:space="preserve"> in the</w:t>
              </w:r>
            </w:ins>
            <w:ins w:id="1207" w:author="Howells, Claire" w:date="2025-06-12T10:03:00Z">
              <w:r w:rsidR="36AF74CE" w:rsidRPr="263D183D">
                <w:rPr>
                  <w:rFonts w:cs="Arial"/>
                </w:rPr>
                <w:t xml:space="preserve"> </w:t>
              </w:r>
            </w:ins>
            <w:ins w:id="1208" w:author="Howells, Claire" w:date="2025-06-12T10:04:00Z">
              <w:r>
                <w:fldChar w:fldCharType="begin"/>
              </w:r>
              <w:r>
                <w:instrText xml:space="preserve">HYPERLINK "https://www.gov.uk/government/publications/explanatory-memorandum-revised-guidance-issued-under-s-182-of-licensing-act-2003" </w:instrText>
              </w:r>
              <w:r>
                <w:fldChar w:fldCharType="separate"/>
              </w:r>
              <w:r w:rsidR="36AF74CE" w:rsidRPr="263D183D">
                <w:rPr>
                  <w:rStyle w:val="Hyperlink"/>
                  <w:rFonts w:eastAsia="Arial" w:cs="Arial"/>
                  <w:szCs w:val="24"/>
                </w:rPr>
                <w:t>Revised guidance issued under section 182 of Licensing Act 2003 - GOV.UK</w:t>
              </w:r>
              <w:r>
                <w:fldChar w:fldCharType="end"/>
              </w:r>
            </w:ins>
          </w:p>
        </w:tc>
      </w:tr>
      <w:tr w:rsidR="002263E8" w:rsidRPr="002263E8" w14:paraId="02AC10EE" w14:textId="77777777" w:rsidTr="0FD13E05">
        <w:trPr>
          <w:trHeight w:val="300"/>
        </w:trPr>
        <w:tc>
          <w:tcPr>
            <w:tcW w:w="23" w:type="dxa"/>
          </w:tcPr>
          <w:p w14:paraId="792F0D11" w14:textId="77777777" w:rsidR="002263E8" w:rsidRPr="002263E8" w:rsidRDefault="002263E8"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1D15338C" w14:textId="77777777" w:rsidR="002263E8" w:rsidRPr="002263E8" w:rsidRDefault="002263E8" w:rsidP="00615392">
            <w:pPr>
              <w:shd w:val="clear" w:color="auto" w:fill="FFFFFF" w:themeFill="background1"/>
              <w:spacing w:after="0"/>
              <w:ind w:right="95"/>
              <w:jc w:val="both"/>
              <w:rPr>
                <w:rFonts w:cs="Arial"/>
                <w:szCs w:val="24"/>
              </w:rPr>
            </w:pPr>
          </w:p>
        </w:tc>
        <w:tc>
          <w:tcPr>
            <w:tcW w:w="8700" w:type="dxa"/>
            <w:shd w:val="clear" w:color="auto" w:fill="auto"/>
          </w:tcPr>
          <w:p w14:paraId="51674AC4" w14:textId="77777777" w:rsidR="002263E8" w:rsidRPr="002263E8" w:rsidRDefault="002263E8" w:rsidP="00615392">
            <w:pPr>
              <w:shd w:val="clear" w:color="auto" w:fill="FFFFFF" w:themeFill="background1"/>
              <w:spacing w:after="0"/>
              <w:ind w:right="95"/>
              <w:jc w:val="both"/>
              <w:rPr>
                <w:rFonts w:cs="Arial"/>
                <w:szCs w:val="24"/>
              </w:rPr>
            </w:pPr>
          </w:p>
        </w:tc>
      </w:tr>
      <w:tr w:rsidR="002263E8" w:rsidRPr="002263E8" w14:paraId="0138B52A" w14:textId="77777777" w:rsidTr="0FD13E05">
        <w:trPr>
          <w:trHeight w:val="300"/>
        </w:trPr>
        <w:tc>
          <w:tcPr>
            <w:tcW w:w="23" w:type="dxa"/>
          </w:tcPr>
          <w:p w14:paraId="1E123821" w14:textId="77777777" w:rsidR="002263E8" w:rsidRPr="002263E8" w:rsidRDefault="002263E8"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3C001046" w14:textId="77777777" w:rsidR="002263E8" w:rsidRPr="002263E8" w:rsidRDefault="00325EDD" w:rsidP="00615392">
            <w:pPr>
              <w:shd w:val="clear" w:color="auto" w:fill="FFFFFF" w:themeFill="background1"/>
              <w:spacing w:after="0"/>
              <w:ind w:right="95"/>
              <w:jc w:val="both"/>
              <w:rPr>
                <w:rFonts w:cs="Arial"/>
                <w:szCs w:val="24"/>
              </w:rPr>
            </w:pPr>
            <w:r>
              <w:rPr>
                <w:rFonts w:cs="Arial"/>
                <w:szCs w:val="24"/>
              </w:rPr>
              <w:t>19</w:t>
            </w:r>
            <w:r w:rsidR="002263E8" w:rsidRPr="002263E8">
              <w:rPr>
                <w:rFonts w:cs="Arial"/>
                <w:szCs w:val="24"/>
              </w:rPr>
              <w:t>.3</w:t>
            </w:r>
          </w:p>
        </w:tc>
        <w:tc>
          <w:tcPr>
            <w:tcW w:w="8700" w:type="dxa"/>
            <w:shd w:val="clear" w:color="auto" w:fill="auto"/>
          </w:tcPr>
          <w:p w14:paraId="697D2671" w14:textId="77777777" w:rsidR="002263E8" w:rsidRPr="002263E8" w:rsidRDefault="002263E8" w:rsidP="00615392">
            <w:pPr>
              <w:shd w:val="clear" w:color="auto" w:fill="FFFFFF" w:themeFill="background1"/>
              <w:spacing w:after="0"/>
              <w:ind w:right="95"/>
              <w:jc w:val="both"/>
              <w:rPr>
                <w:rFonts w:cs="Arial"/>
                <w:szCs w:val="24"/>
              </w:rPr>
            </w:pPr>
            <w:r w:rsidRPr="002263E8">
              <w:rPr>
                <w:rFonts w:cs="Arial"/>
                <w:szCs w:val="24"/>
              </w:rPr>
              <w:t>Where alcohol is supplied, a Designated Premises Supervisor, who must be the holder of a personal licence, must be nominated to authorise the sale of alcohol at the premises.</w:t>
            </w:r>
          </w:p>
        </w:tc>
      </w:tr>
      <w:tr w:rsidR="002263E8" w:rsidRPr="002263E8" w14:paraId="0A4EA7DF" w14:textId="77777777" w:rsidTr="0FD13E05">
        <w:trPr>
          <w:trHeight w:val="300"/>
        </w:trPr>
        <w:tc>
          <w:tcPr>
            <w:tcW w:w="23" w:type="dxa"/>
          </w:tcPr>
          <w:p w14:paraId="778AC640" w14:textId="77777777" w:rsidR="002263E8" w:rsidRPr="002263E8" w:rsidRDefault="002263E8"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21E475B9" w14:textId="77777777" w:rsidR="002263E8" w:rsidRPr="002263E8" w:rsidRDefault="002263E8" w:rsidP="00615392">
            <w:pPr>
              <w:shd w:val="clear" w:color="auto" w:fill="FFFFFF" w:themeFill="background1"/>
              <w:spacing w:after="0"/>
              <w:ind w:right="95"/>
              <w:jc w:val="both"/>
              <w:rPr>
                <w:rFonts w:cs="Arial"/>
                <w:szCs w:val="24"/>
              </w:rPr>
            </w:pPr>
          </w:p>
        </w:tc>
        <w:tc>
          <w:tcPr>
            <w:tcW w:w="8700" w:type="dxa"/>
            <w:shd w:val="clear" w:color="auto" w:fill="auto"/>
          </w:tcPr>
          <w:p w14:paraId="5484EB95" w14:textId="77777777" w:rsidR="002263E8" w:rsidRPr="002263E8" w:rsidRDefault="002263E8" w:rsidP="00615392">
            <w:pPr>
              <w:shd w:val="clear" w:color="auto" w:fill="FFFFFF" w:themeFill="background1"/>
              <w:spacing w:after="0"/>
              <w:ind w:right="95"/>
              <w:jc w:val="both"/>
              <w:rPr>
                <w:rFonts w:cs="Arial"/>
                <w:szCs w:val="24"/>
              </w:rPr>
            </w:pPr>
          </w:p>
        </w:tc>
      </w:tr>
      <w:tr w:rsidR="002263E8" w:rsidRPr="002263E8" w14:paraId="4BBB32A3" w14:textId="77777777" w:rsidTr="0FD13E05">
        <w:trPr>
          <w:trHeight w:val="300"/>
        </w:trPr>
        <w:tc>
          <w:tcPr>
            <w:tcW w:w="23" w:type="dxa"/>
          </w:tcPr>
          <w:p w14:paraId="068AC957" w14:textId="77777777" w:rsidR="002263E8" w:rsidRPr="002263E8" w:rsidRDefault="002263E8"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155AD258" w14:textId="77777777" w:rsidR="002263E8" w:rsidRPr="002263E8" w:rsidRDefault="00325EDD" w:rsidP="00615392">
            <w:pPr>
              <w:shd w:val="clear" w:color="auto" w:fill="FFFFFF" w:themeFill="background1"/>
              <w:spacing w:after="0"/>
              <w:ind w:right="95"/>
              <w:jc w:val="both"/>
              <w:rPr>
                <w:rFonts w:cs="Arial"/>
                <w:szCs w:val="24"/>
              </w:rPr>
            </w:pPr>
            <w:r>
              <w:rPr>
                <w:rFonts w:cs="Arial"/>
                <w:szCs w:val="24"/>
              </w:rPr>
              <w:t>19</w:t>
            </w:r>
            <w:r w:rsidR="002263E8" w:rsidRPr="002263E8">
              <w:rPr>
                <w:rFonts w:cs="Arial"/>
                <w:szCs w:val="24"/>
              </w:rPr>
              <w:t>.4</w:t>
            </w:r>
          </w:p>
        </w:tc>
        <w:tc>
          <w:tcPr>
            <w:tcW w:w="8700" w:type="dxa"/>
            <w:shd w:val="clear" w:color="auto" w:fill="auto"/>
          </w:tcPr>
          <w:p w14:paraId="5844353C" w14:textId="77777777" w:rsidR="002263E8" w:rsidRPr="002263E8" w:rsidRDefault="002263E8" w:rsidP="00D5030F">
            <w:pPr>
              <w:shd w:val="clear" w:color="auto" w:fill="FFFFFF" w:themeFill="background1"/>
              <w:spacing w:after="0"/>
              <w:ind w:right="95"/>
              <w:jc w:val="both"/>
              <w:rPr>
                <w:rFonts w:cs="Arial"/>
                <w:szCs w:val="24"/>
              </w:rPr>
            </w:pPr>
            <w:r w:rsidRPr="002263E8">
              <w:rPr>
                <w:rFonts w:cs="Arial"/>
                <w:szCs w:val="24"/>
              </w:rPr>
              <w:t>Premises licences are issued to individuals over the age of 18 years who carry on, or propose to carry on, a business which involves the use of the premises for</w:t>
            </w:r>
            <w:r w:rsidR="00D5030F">
              <w:rPr>
                <w:rFonts w:cs="Arial"/>
                <w:szCs w:val="24"/>
              </w:rPr>
              <w:t xml:space="preserve"> </w:t>
            </w:r>
            <w:r w:rsidR="00D5030F" w:rsidRPr="0083000E">
              <w:rPr>
                <w:rFonts w:cs="Arial"/>
                <w:szCs w:val="24"/>
              </w:rPr>
              <w:t>licensed activities</w:t>
            </w:r>
            <w:r w:rsidRPr="0083000E">
              <w:rPr>
                <w:rFonts w:cs="Arial"/>
                <w:szCs w:val="24"/>
              </w:rPr>
              <w:t>.  In addition</w:t>
            </w:r>
            <w:r w:rsidRPr="002263E8">
              <w:rPr>
                <w:rFonts w:cs="Arial"/>
                <w:szCs w:val="24"/>
              </w:rPr>
              <w:t xml:space="preserve">, charities, health service bodies, educational institutions and persons of other prescribed descriptions may apply for a premises licence.  </w:t>
            </w:r>
          </w:p>
        </w:tc>
      </w:tr>
      <w:tr w:rsidR="002263E8" w:rsidRPr="002263E8" w14:paraId="64E0EDE3" w14:textId="77777777" w:rsidTr="0FD13E05">
        <w:trPr>
          <w:trHeight w:val="300"/>
        </w:trPr>
        <w:tc>
          <w:tcPr>
            <w:tcW w:w="23" w:type="dxa"/>
          </w:tcPr>
          <w:p w14:paraId="67926A02" w14:textId="77777777" w:rsidR="002263E8" w:rsidRPr="002263E8" w:rsidRDefault="002263E8"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76F9C3E9" w14:textId="77777777" w:rsidR="002263E8" w:rsidRPr="002263E8" w:rsidRDefault="002263E8" w:rsidP="00615392">
            <w:pPr>
              <w:shd w:val="clear" w:color="auto" w:fill="FFFFFF" w:themeFill="background1"/>
              <w:spacing w:after="0"/>
              <w:ind w:right="95"/>
              <w:jc w:val="both"/>
              <w:rPr>
                <w:rFonts w:cs="Arial"/>
                <w:szCs w:val="24"/>
              </w:rPr>
            </w:pPr>
          </w:p>
        </w:tc>
        <w:tc>
          <w:tcPr>
            <w:tcW w:w="8700" w:type="dxa"/>
            <w:shd w:val="clear" w:color="auto" w:fill="auto"/>
          </w:tcPr>
          <w:p w14:paraId="66DDC524" w14:textId="77777777" w:rsidR="002263E8" w:rsidRPr="002263E8" w:rsidRDefault="002263E8" w:rsidP="00615392">
            <w:pPr>
              <w:shd w:val="clear" w:color="auto" w:fill="FFFFFF" w:themeFill="background1"/>
              <w:spacing w:after="0"/>
              <w:ind w:right="95"/>
              <w:jc w:val="both"/>
              <w:rPr>
                <w:rFonts w:cs="Arial"/>
                <w:szCs w:val="24"/>
              </w:rPr>
            </w:pPr>
          </w:p>
        </w:tc>
      </w:tr>
      <w:tr w:rsidR="00FA21E6" w:rsidRPr="002263E8" w14:paraId="45B61E27" w14:textId="77777777" w:rsidTr="0FD13E05">
        <w:trPr>
          <w:trHeight w:val="300"/>
        </w:trPr>
        <w:tc>
          <w:tcPr>
            <w:tcW w:w="23" w:type="dxa"/>
          </w:tcPr>
          <w:p w14:paraId="24130851" w14:textId="77777777" w:rsidR="00FA21E6" w:rsidRPr="002263E8" w:rsidRDefault="00FA21E6"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0932BFA8" w14:textId="77777777" w:rsidR="00FA21E6" w:rsidRPr="002263E8" w:rsidRDefault="00325EDD" w:rsidP="00615392">
            <w:pPr>
              <w:shd w:val="clear" w:color="auto" w:fill="FFFFFF" w:themeFill="background1"/>
              <w:spacing w:after="0"/>
              <w:ind w:right="95"/>
              <w:jc w:val="both"/>
              <w:rPr>
                <w:rFonts w:cs="Arial"/>
                <w:szCs w:val="24"/>
              </w:rPr>
            </w:pPr>
            <w:r>
              <w:rPr>
                <w:rFonts w:cs="Arial"/>
                <w:szCs w:val="24"/>
              </w:rPr>
              <w:t>19</w:t>
            </w:r>
            <w:r w:rsidR="002263E8" w:rsidRPr="002263E8">
              <w:rPr>
                <w:rFonts w:cs="Arial"/>
                <w:szCs w:val="24"/>
              </w:rPr>
              <w:t>.5</w:t>
            </w:r>
          </w:p>
        </w:tc>
        <w:tc>
          <w:tcPr>
            <w:tcW w:w="8700" w:type="dxa"/>
            <w:shd w:val="clear" w:color="auto" w:fill="auto"/>
          </w:tcPr>
          <w:p w14:paraId="7AEF344B" w14:textId="77777777" w:rsidR="00FA21E6" w:rsidRPr="002263E8" w:rsidRDefault="002263E8" w:rsidP="00C82221">
            <w:pPr>
              <w:shd w:val="clear" w:color="auto" w:fill="FFFFFF" w:themeFill="background1"/>
              <w:spacing w:after="0"/>
              <w:ind w:right="95"/>
              <w:jc w:val="both"/>
              <w:rPr>
                <w:rFonts w:cs="Arial"/>
                <w:szCs w:val="24"/>
              </w:rPr>
            </w:pPr>
            <w:r w:rsidRPr="002263E8">
              <w:rPr>
                <w:rFonts w:cs="Arial"/>
                <w:szCs w:val="24"/>
              </w:rPr>
              <w:t xml:space="preserve">A licence may be issued subject to conditions, which must be complied with at all times whilst the </w:t>
            </w:r>
            <w:r w:rsidR="00A36765" w:rsidRPr="002263E8">
              <w:rPr>
                <w:rFonts w:cs="Arial"/>
                <w:szCs w:val="24"/>
              </w:rPr>
              <w:t>premise is</w:t>
            </w:r>
            <w:r w:rsidRPr="002263E8">
              <w:rPr>
                <w:rFonts w:cs="Arial"/>
                <w:szCs w:val="24"/>
              </w:rPr>
              <w:t xml:space="preserve"> being used for licensable activities during the times specified in the licence.  Failure to comply with the terms and conditions of a licence or if licensable activities are carried out without a premises licence, may result in a</w:t>
            </w:r>
            <w:r w:rsidR="00C82221">
              <w:rPr>
                <w:rFonts w:cs="Arial"/>
                <w:szCs w:val="24"/>
              </w:rPr>
              <w:t>n unlimited fine</w:t>
            </w:r>
            <w:r w:rsidRPr="002263E8">
              <w:rPr>
                <w:rFonts w:cs="Arial"/>
                <w:szCs w:val="24"/>
              </w:rPr>
              <w:t xml:space="preserve"> or a term of imprisonment of up to 6 months, or both.</w:t>
            </w:r>
          </w:p>
        </w:tc>
      </w:tr>
      <w:tr w:rsidR="002263E8" w:rsidRPr="002263E8" w14:paraId="6107EE4B" w14:textId="77777777" w:rsidTr="0FD13E05">
        <w:trPr>
          <w:trHeight w:val="300"/>
        </w:trPr>
        <w:tc>
          <w:tcPr>
            <w:tcW w:w="23" w:type="dxa"/>
          </w:tcPr>
          <w:p w14:paraId="76AF9036" w14:textId="77777777" w:rsidR="002263E8" w:rsidRPr="002263E8" w:rsidRDefault="002263E8"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483C63D9" w14:textId="77777777" w:rsidR="002263E8" w:rsidRPr="002263E8" w:rsidRDefault="002263E8" w:rsidP="00615392">
            <w:pPr>
              <w:shd w:val="clear" w:color="auto" w:fill="FFFFFF" w:themeFill="background1"/>
              <w:spacing w:after="0"/>
              <w:ind w:right="95"/>
              <w:jc w:val="both"/>
              <w:rPr>
                <w:rFonts w:cs="Arial"/>
                <w:szCs w:val="24"/>
              </w:rPr>
            </w:pPr>
          </w:p>
        </w:tc>
        <w:tc>
          <w:tcPr>
            <w:tcW w:w="8700" w:type="dxa"/>
            <w:shd w:val="clear" w:color="auto" w:fill="auto"/>
          </w:tcPr>
          <w:p w14:paraId="4FCF5BF7" w14:textId="77777777" w:rsidR="002263E8" w:rsidRPr="002263E8" w:rsidRDefault="002263E8" w:rsidP="00615392">
            <w:pPr>
              <w:shd w:val="clear" w:color="auto" w:fill="FFFFFF" w:themeFill="background1"/>
              <w:spacing w:after="0"/>
              <w:ind w:right="95"/>
              <w:jc w:val="both"/>
              <w:rPr>
                <w:rFonts w:cs="Arial"/>
                <w:szCs w:val="24"/>
              </w:rPr>
            </w:pPr>
          </w:p>
        </w:tc>
      </w:tr>
      <w:tr w:rsidR="00FA21E6" w:rsidRPr="002263E8" w14:paraId="2BAE8962" w14:textId="77777777" w:rsidTr="0FD13E05">
        <w:trPr>
          <w:trHeight w:val="300"/>
        </w:trPr>
        <w:tc>
          <w:tcPr>
            <w:tcW w:w="23" w:type="dxa"/>
          </w:tcPr>
          <w:p w14:paraId="084D8BBD" w14:textId="77777777" w:rsidR="00FA21E6" w:rsidRPr="002263E8" w:rsidRDefault="00FA21E6" w:rsidP="00615392">
            <w:pPr>
              <w:shd w:val="clear" w:color="auto" w:fill="FFFFFF" w:themeFill="background1"/>
              <w:spacing w:after="0"/>
              <w:ind w:right="95"/>
              <w:jc w:val="both"/>
              <w:rPr>
                <w:rFonts w:cs="Arial"/>
                <w:b/>
                <w:szCs w:val="24"/>
              </w:rPr>
            </w:pPr>
          </w:p>
        </w:tc>
        <w:tc>
          <w:tcPr>
            <w:tcW w:w="632" w:type="dxa"/>
            <w:gridSpan w:val="3"/>
            <w:shd w:val="clear" w:color="auto" w:fill="auto"/>
          </w:tcPr>
          <w:p w14:paraId="21F698FE" w14:textId="77777777" w:rsidR="00FA21E6" w:rsidRPr="002263E8" w:rsidRDefault="00325EDD" w:rsidP="00615392">
            <w:pPr>
              <w:shd w:val="clear" w:color="auto" w:fill="FFFFFF" w:themeFill="background1"/>
              <w:spacing w:after="0"/>
              <w:ind w:right="95"/>
              <w:jc w:val="both"/>
              <w:rPr>
                <w:rFonts w:cs="Arial"/>
                <w:szCs w:val="24"/>
              </w:rPr>
            </w:pPr>
            <w:r>
              <w:rPr>
                <w:rFonts w:cs="Arial"/>
                <w:szCs w:val="24"/>
              </w:rPr>
              <w:t>19</w:t>
            </w:r>
            <w:r w:rsidR="002263E8" w:rsidRPr="002263E8">
              <w:rPr>
                <w:rFonts w:cs="Arial"/>
                <w:szCs w:val="24"/>
              </w:rPr>
              <w:t>.6</w:t>
            </w:r>
          </w:p>
        </w:tc>
        <w:tc>
          <w:tcPr>
            <w:tcW w:w="8700" w:type="dxa"/>
            <w:shd w:val="clear" w:color="auto" w:fill="auto"/>
          </w:tcPr>
          <w:p w14:paraId="0C581F1E" w14:textId="77777777" w:rsidR="00FA21E6" w:rsidRPr="002263E8" w:rsidRDefault="002263E8" w:rsidP="00615392">
            <w:pPr>
              <w:shd w:val="clear" w:color="auto" w:fill="FFFFFF" w:themeFill="background1"/>
              <w:spacing w:after="0"/>
              <w:ind w:right="95"/>
              <w:jc w:val="both"/>
              <w:rPr>
                <w:rFonts w:cs="Arial"/>
                <w:szCs w:val="24"/>
              </w:rPr>
            </w:pPr>
            <w:r w:rsidRPr="002263E8">
              <w:rPr>
                <w:rFonts w:cs="Arial"/>
                <w:szCs w:val="24"/>
              </w:rPr>
              <w:t>Fees for licences are based on the rateable value of a premises and although licences are usually issued for an indefinite period, an annual fee is payable.</w:t>
            </w:r>
          </w:p>
        </w:tc>
      </w:tr>
      <w:tr w:rsidR="00325EDD" w:rsidRPr="00936AB2" w14:paraId="40BC6198" w14:textId="77777777" w:rsidTr="0FD13E05">
        <w:trPr>
          <w:trHeight w:val="300"/>
        </w:trPr>
        <w:tc>
          <w:tcPr>
            <w:tcW w:w="23" w:type="dxa"/>
          </w:tcPr>
          <w:p w14:paraId="61D93304" w14:textId="77777777" w:rsidR="00325EDD" w:rsidRPr="00936AB2" w:rsidRDefault="00325EDD" w:rsidP="00615392">
            <w:pPr>
              <w:shd w:val="clear" w:color="auto" w:fill="FFFFFF" w:themeFill="background1"/>
              <w:spacing w:after="0"/>
              <w:ind w:right="95"/>
              <w:jc w:val="both"/>
              <w:rPr>
                <w:rFonts w:cs="Arial"/>
                <w:b/>
              </w:rPr>
            </w:pPr>
          </w:p>
        </w:tc>
        <w:tc>
          <w:tcPr>
            <w:tcW w:w="632" w:type="dxa"/>
            <w:gridSpan w:val="3"/>
            <w:shd w:val="clear" w:color="auto" w:fill="auto"/>
          </w:tcPr>
          <w:p w14:paraId="6487060E" w14:textId="77777777" w:rsidR="00325EDD" w:rsidRPr="00936AB2" w:rsidRDefault="00325EDD" w:rsidP="00615392">
            <w:pPr>
              <w:shd w:val="clear" w:color="auto" w:fill="FFFFFF" w:themeFill="background1"/>
              <w:spacing w:after="0"/>
              <w:ind w:right="95"/>
              <w:jc w:val="both"/>
              <w:rPr>
                <w:rFonts w:cs="Arial"/>
              </w:rPr>
            </w:pPr>
          </w:p>
        </w:tc>
        <w:tc>
          <w:tcPr>
            <w:tcW w:w="8700" w:type="dxa"/>
            <w:shd w:val="clear" w:color="auto" w:fill="auto"/>
          </w:tcPr>
          <w:p w14:paraId="2B002C9E" w14:textId="77777777" w:rsidR="00325EDD" w:rsidRPr="00936AB2" w:rsidRDefault="00325EDD" w:rsidP="00615392">
            <w:pPr>
              <w:shd w:val="clear" w:color="auto" w:fill="FFFFFF" w:themeFill="background1"/>
              <w:spacing w:after="0"/>
              <w:ind w:right="95"/>
              <w:jc w:val="both"/>
              <w:rPr>
                <w:rFonts w:cs="Arial"/>
              </w:rPr>
            </w:pPr>
          </w:p>
        </w:tc>
      </w:tr>
      <w:tr w:rsidR="00325EDD" w:rsidRPr="00936AB2" w14:paraId="710F41D1" w14:textId="77777777" w:rsidTr="0FD13E05">
        <w:trPr>
          <w:trHeight w:val="300"/>
        </w:trPr>
        <w:tc>
          <w:tcPr>
            <w:tcW w:w="23" w:type="dxa"/>
          </w:tcPr>
          <w:p w14:paraId="15F8E6E7" w14:textId="77777777" w:rsidR="00325EDD" w:rsidRPr="00936AB2" w:rsidRDefault="00325EDD" w:rsidP="00615392">
            <w:pPr>
              <w:shd w:val="clear" w:color="auto" w:fill="FFFFFF" w:themeFill="background1"/>
              <w:spacing w:after="0"/>
              <w:ind w:right="95"/>
              <w:jc w:val="both"/>
              <w:rPr>
                <w:rFonts w:cs="Arial"/>
                <w:b/>
              </w:rPr>
            </w:pPr>
          </w:p>
        </w:tc>
        <w:tc>
          <w:tcPr>
            <w:tcW w:w="632" w:type="dxa"/>
            <w:gridSpan w:val="3"/>
            <w:shd w:val="clear" w:color="auto" w:fill="auto"/>
          </w:tcPr>
          <w:p w14:paraId="08BEE7DD" w14:textId="77777777" w:rsidR="00325EDD" w:rsidRPr="0083000E" w:rsidRDefault="00325EDD" w:rsidP="00615392">
            <w:pPr>
              <w:shd w:val="clear" w:color="auto" w:fill="FFFFFF" w:themeFill="background1"/>
              <w:spacing w:after="0"/>
              <w:ind w:right="95"/>
              <w:jc w:val="both"/>
              <w:rPr>
                <w:rFonts w:cs="Arial"/>
              </w:rPr>
            </w:pPr>
            <w:r w:rsidRPr="0083000E">
              <w:rPr>
                <w:rFonts w:cs="Arial"/>
              </w:rPr>
              <w:t>19.7</w:t>
            </w:r>
          </w:p>
        </w:tc>
        <w:tc>
          <w:tcPr>
            <w:tcW w:w="8700" w:type="dxa"/>
            <w:shd w:val="clear" w:color="auto" w:fill="auto"/>
          </w:tcPr>
          <w:p w14:paraId="1ED1C8C0" w14:textId="77777777" w:rsidR="00325EDD" w:rsidRPr="0083000E" w:rsidRDefault="00325EDD" w:rsidP="00615392">
            <w:pPr>
              <w:shd w:val="clear" w:color="auto" w:fill="FFFFFF" w:themeFill="background1"/>
              <w:spacing w:after="0"/>
              <w:ind w:right="95"/>
              <w:jc w:val="both"/>
              <w:rPr>
                <w:rFonts w:cs="Arial"/>
              </w:rPr>
            </w:pPr>
            <w:r w:rsidRPr="0083000E">
              <w:rPr>
                <w:rFonts w:cs="Arial"/>
              </w:rPr>
              <w:t xml:space="preserve">It is an expectation that the licence holder and designated premises supervisor will be aware of their permitted licensable activity types, permitted hours and the conditions of the licence.  Failure to demonstrate or have a lack of regard could result in a lack of confidence in management by a responsible authority.  </w:t>
            </w:r>
          </w:p>
        </w:tc>
      </w:tr>
      <w:tr w:rsidR="00FA21E6" w:rsidRPr="00936AB2" w14:paraId="69E40452" w14:textId="77777777" w:rsidTr="0FD13E05">
        <w:trPr>
          <w:trHeight w:val="300"/>
        </w:trPr>
        <w:tc>
          <w:tcPr>
            <w:tcW w:w="23" w:type="dxa"/>
          </w:tcPr>
          <w:p w14:paraId="715CE77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42963EE"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2EB59E3"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0D18BD24" w14:textId="77777777" w:rsidTr="0FD13E05">
        <w:trPr>
          <w:trHeight w:val="300"/>
        </w:trPr>
        <w:tc>
          <w:tcPr>
            <w:tcW w:w="23" w:type="dxa"/>
            <w:shd w:val="clear" w:color="auto" w:fill="FFFFFF" w:themeFill="background1"/>
          </w:tcPr>
          <w:p w14:paraId="6B86BA18"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209" w:name="_Toc382560417"/>
            <w:bookmarkStart w:id="1210" w:name="_Toc390680614"/>
            <w:bookmarkEnd w:id="1209"/>
            <w:bookmarkEnd w:id="1210"/>
          </w:p>
        </w:tc>
        <w:tc>
          <w:tcPr>
            <w:tcW w:w="9332" w:type="dxa"/>
            <w:gridSpan w:val="4"/>
            <w:shd w:val="clear" w:color="auto" w:fill="FFFFFF" w:themeFill="background1"/>
          </w:tcPr>
          <w:p w14:paraId="2A9E11AC" w14:textId="77777777" w:rsidR="00FA21E6" w:rsidRPr="00325EDD" w:rsidRDefault="00FA21E6" w:rsidP="00FC6E2A">
            <w:pPr>
              <w:pStyle w:val="Heading1"/>
              <w:numPr>
                <w:ilvl w:val="0"/>
                <w:numId w:val="55"/>
              </w:numPr>
              <w:shd w:val="clear" w:color="auto" w:fill="FFFFFF" w:themeFill="background1"/>
              <w:spacing w:after="0"/>
              <w:ind w:right="95" w:hanging="601"/>
              <w:jc w:val="both"/>
              <w:rPr>
                <w:rFonts w:cs="Arial"/>
                <w:szCs w:val="22"/>
              </w:rPr>
            </w:pPr>
            <w:bookmarkStart w:id="1211" w:name="_Toc355093268"/>
            <w:bookmarkStart w:id="1212" w:name="_Toc390680615"/>
            <w:r w:rsidRPr="00325EDD">
              <w:rPr>
                <w:rFonts w:cs="Arial"/>
                <w:szCs w:val="22"/>
              </w:rPr>
              <w:t>Club premises certificate</w:t>
            </w:r>
            <w:bookmarkEnd w:id="1211"/>
            <w:bookmarkEnd w:id="1212"/>
          </w:p>
        </w:tc>
      </w:tr>
      <w:tr w:rsidR="00FA21E6" w:rsidRPr="00936AB2" w14:paraId="505A9CC1" w14:textId="77777777" w:rsidTr="0FD13E05">
        <w:trPr>
          <w:trHeight w:val="300"/>
        </w:trPr>
        <w:tc>
          <w:tcPr>
            <w:tcW w:w="23" w:type="dxa"/>
          </w:tcPr>
          <w:p w14:paraId="091CD6C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267B1A9"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F176A6C"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785B094A" w14:textId="77777777" w:rsidTr="0FD13E05">
        <w:trPr>
          <w:trHeight w:val="300"/>
        </w:trPr>
        <w:tc>
          <w:tcPr>
            <w:tcW w:w="23" w:type="dxa"/>
          </w:tcPr>
          <w:p w14:paraId="3F3C8B0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0AF63FE" w14:textId="77777777" w:rsidR="00FA21E6" w:rsidRPr="00936AB2" w:rsidRDefault="00F04EDA" w:rsidP="00615392">
            <w:pPr>
              <w:shd w:val="clear" w:color="auto" w:fill="FFFFFF" w:themeFill="background1"/>
              <w:spacing w:after="0"/>
              <w:ind w:right="95"/>
              <w:jc w:val="both"/>
              <w:rPr>
                <w:rFonts w:cs="Arial"/>
              </w:rPr>
            </w:pPr>
            <w:r>
              <w:rPr>
                <w:rFonts w:cs="Arial"/>
              </w:rPr>
              <w:t>2</w:t>
            </w:r>
            <w:r w:rsidR="00325EDD">
              <w:rPr>
                <w:rFonts w:cs="Arial"/>
              </w:rPr>
              <w:t>0</w:t>
            </w:r>
            <w:r w:rsidR="00FA21E6" w:rsidRPr="00936AB2">
              <w:rPr>
                <w:rFonts w:cs="Arial"/>
              </w:rPr>
              <w:t>.1</w:t>
            </w:r>
          </w:p>
        </w:tc>
        <w:tc>
          <w:tcPr>
            <w:tcW w:w="8700" w:type="dxa"/>
            <w:shd w:val="clear" w:color="auto" w:fill="auto"/>
          </w:tcPr>
          <w:p w14:paraId="339BBAD3" w14:textId="2AC8E7CD" w:rsidR="00FA21E6" w:rsidRPr="00936AB2" w:rsidRDefault="00FA21E6" w:rsidP="00615392">
            <w:pPr>
              <w:shd w:val="clear" w:color="auto" w:fill="FFFFFF" w:themeFill="background1"/>
              <w:spacing w:after="0"/>
              <w:ind w:right="95"/>
              <w:jc w:val="both"/>
              <w:rPr>
                <w:rFonts w:cs="Arial"/>
              </w:rPr>
            </w:pPr>
            <w:r w:rsidRPr="00936AB2">
              <w:rPr>
                <w:rFonts w:cs="Arial"/>
              </w:rPr>
              <w:t xml:space="preserve">A qualifying club, industrial and provident society, friendly society and </w:t>
            </w:r>
            <w:del w:id="1213" w:author="Howells, Claire" w:date="2025-07-01T10:49:00Z" w16du:dateUtc="2025-07-01T09:49:00Z">
              <w:r w:rsidRPr="00936AB2" w:rsidDel="00573AC8">
                <w:rPr>
                  <w:rFonts w:cs="Arial"/>
                </w:rPr>
                <w:delText>miners</w:delText>
              </w:r>
            </w:del>
            <w:ins w:id="1214" w:author="Howells, Claire" w:date="2025-07-01T10:49:00Z" w16du:dateUtc="2025-07-01T09:49:00Z">
              <w:r w:rsidR="00573AC8" w:rsidRPr="00936AB2">
                <w:rPr>
                  <w:rFonts w:cs="Arial"/>
                </w:rPr>
                <w:t>miners’</w:t>
              </w:r>
            </w:ins>
            <w:r w:rsidRPr="00936AB2">
              <w:rPr>
                <w:rFonts w:cs="Arial"/>
              </w:rPr>
              <w:t xml:space="preserve"> welfare institute that satisfies the criteria specified in part 4 of the Licensing Act 2003 may provide licensable activities for its members and guests of a member that are authorisation by a club premises certificate (CPC).   </w:t>
            </w:r>
          </w:p>
        </w:tc>
      </w:tr>
      <w:tr w:rsidR="00FA21E6" w:rsidRPr="00936AB2" w14:paraId="551FEF97" w14:textId="77777777" w:rsidTr="0FD13E05">
        <w:trPr>
          <w:trHeight w:val="300"/>
        </w:trPr>
        <w:tc>
          <w:tcPr>
            <w:tcW w:w="23" w:type="dxa"/>
          </w:tcPr>
          <w:p w14:paraId="5780578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1AA31B3"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29419C8F"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55917FF2" w14:textId="77777777" w:rsidTr="0FD13E05">
        <w:trPr>
          <w:trHeight w:val="300"/>
        </w:trPr>
        <w:tc>
          <w:tcPr>
            <w:tcW w:w="23" w:type="dxa"/>
          </w:tcPr>
          <w:p w14:paraId="4537654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935EE98" w14:textId="77777777" w:rsidR="00FA21E6" w:rsidRPr="00936AB2" w:rsidRDefault="00F04EDA" w:rsidP="00615392">
            <w:pPr>
              <w:shd w:val="clear" w:color="auto" w:fill="FFFFFF" w:themeFill="background1"/>
              <w:spacing w:after="0"/>
              <w:ind w:right="95"/>
              <w:jc w:val="both"/>
              <w:rPr>
                <w:rFonts w:cs="Arial"/>
              </w:rPr>
            </w:pPr>
            <w:r>
              <w:rPr>
                <w:rFonts w:cs="Arial"/>
              </w:rPr>
              <w:t>2</w:t>
            </w:r>
            <w:r w:rsidR="00325EDD">
              <w:rPr>
                <w:rFonts w:cs="Arial"/>
              </w:rPr>
              <w:t>0</w:t>
            </w:r>
            <w:r w:rsidR="00FA21E6" w:rsidRPr="00936AB2">
              <w:rPr>
                <w:rFonts w:cs="Arial"/>
              </w:rPr>
              <w:t>.2</w:t>
            </w:r>
          </w:p>
        </w:tc>
        <w:tc>
          <w:tcPr>
            <w:tcW w:w="8700" w:type="dxa"/>
            <w:shd w:val="clear" w:color="auto" w:fill="auto"/>
          </w:tcPr>
          <w:p w14:paraId="250F4331" w14:textId="77777777" w:rsidR="00FA21E6" w:rsidRPr="00936AB2" w:rsidRDefault="00FA21E6" w:rsidP="00615392">
            <w:pPr>
              <w:shd w:val="clear" w:color="auto" w:fill="FFFFFF" w:themeFill="background1"/>
              <w:spacing w:after="0"/>
              <w:ind w:right="95"/>
              <w:jc w:val="both"/>
              <w:rPr>
                <w:rFonts w:cs="Arial"/>
              </w:rPr>
            </w:pPr>
            <w:r w:rsidRPr="00936AB2">
              <w:rPr>
                <w:rFonts w:cs="Arial"/>
              </w:rPr>
              <w:t xml:space="preserve">A CPC only authorises the use of a premises for the benefit of its members and their guests and cannot be used to provide licensable activities to non-members.  If the premises are to be used to provide licensable activities for non-members an additional authorisation will be required.  This may be a premises licence (PL) or a temporary event notice (TEN).  </w:t>
            </w:r>
          </w:p>
        </w:tc>
      </w:tr>
      <w:tr w:rsidR="00FA21E6" w:rsidRPr="00936AB2" w14:paraId="4FBD41C9" w14:textId="77777777" w:rsidTr="0FD13E05">
        <w:trPr>
          <w:trHeight w:val="300"/>
        </w:trPr>
        <w:tc>
          <w:tcPr>
            <w:tcW w:w="23" w:type="dxa"/>
          </w:tcPr>
          <w:p w14:paraId="49E65C40"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56DEE53"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055CAF49"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5CC7F304" w14:textId="77777777" w:rsidTr="0FD13E05">
        <w:trPr>
          <w:trHeight w:val="300"/>
        </w:trPr>
        <w:tc>
          <w:tcPr>
            <w:tcW w:w="23" w:type="dxa"/>
          </w:tcPr>
          <w:p w14:paraId="2A9193B0"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DDB8E58" w14:textId="77777777" w:rsidR="00FA21E6" w:rsidRPr="00936AB2" w:rsidRDefault="00F04EDA" w:rsidP="00615392">
            <w:pPr>
              <w:shd w:val="clear" w:color="auto" w:fill="FFFFFF" w:themeFill="background1"/>
              <w:spacing w:after="0"/>
              <w:ind w:right="95"/>
              <w:jc w:val="both"/>
              <w:rPr>
                <w:rFonts w:cs="Arial"/>
              </w:rPr>
            </w:pPr>
            <w:r>
              <w:rPr>
                <w:rFonts w:cs="Arial"/>
              </w:rPr>
              <w:t>2</w:t>
            </w:r>
            <w:r w:rsidR="00325EDD">
              <w:rPr>
                <w:rFonts w:cs="Arial"/>
              </w:rPr>
              <w:t>0</w:t>
            </w:r>
            <w:r w:rsidR="00FA21E6" w:rsidRPr="00936AB2">
              <w:rPr>
                <w:rFonts w:cs="Arial"/>
              </w:rPr>
              <w:t>.3</w:t>
            </w:r>
          </w:p>
        </w:tc>
        <w:tc>
          <w:tcPr>
            <w:tcW w:w="8700" w:type="dxa"/>
            <w:shd w:val="clear" w:color="auto" w:fill="auto"/>
          </w:tcPr>
          <w:p w14:paraId="5AF0A3C7" w14:textId="0C3DC469" w:rsidR="00FA21E6" w:rsidRPr="00936AB2" w:rsidRDefault="00FA21E6" w:rsidP="00615392">
            <w:pPr>
              <w:shd w:val="clear" w:color="auto" w:fill="FFFFFF" w:themeFill="background1"/>
              <w:spacing w:after="0"/>
              <w:ind w:right="95"/>
              <w:jc w:val="both"/>
              <w:rPr>
                <w:rFonts w:cs="Arial"/>
              </w:rPr>
            </w:pPr>
            <w:r w:rsidRPr="263D183D">
              <w:rPr>
                <w:rFonts w:cs="Arial"/>
              </w:rPr>
              <w:t>A premises operating under the authorisation of a CPC enjoy special privileges.  If a club premises operate</w:t>
            </w:r>
            <w:ins w:id="1215" w:author="Howells, Claire" w:date="2025-06-12T10:05:00Z">
              <w:r w:rsidR="4B4DF643" w:rsidRPr="263D183D">
                <w:rPr>
                  <w:rFonts w:cs="Arial"/>
                </w:rPr>
                <w:t>s</w:t>
              </w:r>
            </w:ins>
            <w:r w:rsidRPr="263D183D">
              <w:rPr>
                <w:rFonts w:cs="Arial"/>
              </w:rPr>
              <w:t xml:space="preserve"> under the authorisation of a PL or </w:t>
            </w:r>
            <w:del w:id="1216" w:author="Howells, Claire" w:date="2025-07-01T10:49:00Z" w16du:dateUtc="2025-07-01T09:49:00Z">
              <w:r w:rsidRPr="263D183D" w:rsidDel="005B5679">
                <w:rPr>
                  <w:rFonts w:cs="Arial"/>
                </w:rPr>
                <w:delText>TEN</w:delText>
              </w:r>
            </w:del>
            <w:ins w:id="1217" w:author="Howells, Claire" w:date="2025-07-01T10:49:00Z" w16du:dateUtc="2025-07-01T09:49:00Z">
              <w:r w:rsidR="005B5679" w:rsidRPr="263D183D">
                <w:rPr>
                  <w:rFonts w:cs="Arial"/>
                </w:rPr>
                <w:t>TEN,</w:t>
              </w:r>
            </w:ins>
            <w:r w:rsidRPr="263D183D">
              <w:rPr>
                <w:rFonts w:cs="Arial"/>
              </w:rPr>
              <w:t xml:space="preserve"> the privileges do not apply.  The privileges </w:t>
            </w:r>
            <w:del w:id="1218" w:author="Howells, Claire" w:date="2025-07-01T10:49:00Z" w16du:dateUtc="2025-07-01T09:49:00Z">
              <w:r w:rsidRPr="263D183D" w:rsidDel="005B5679">
                <w:rPr>
                  <w:rFonts w:cs="Arial"/>
                </w:rPr>
                <w:delText>include;</w:delText>
              </w:r>
            </w:del>
            <w:ins w:id="1219" w:author="Howells, Claire" w:date="2025-07-01T10:49:00Z" w16du:dateUtc="2025-07-01T09:49:00Z">
              <w:r w:rsidR="005B5679" w:rsidRPr="263D183D">
                <w:rPr>
                  <w:rFonts w:cs="Arial"/>
                </w:rPr>
                <w:t>include</w:t>
              </w:r>
            </w:ins>
            <w:r w:rsidRPr="263D183D">
              <w:rPr>
                <w:rFonts w:cs="Arial"/>
              </w:rPr>
              <w:t xml:space="preserve"> restricted rights of entry</w:t>
            </w:r>
            <w:r w:rsidR="008D7B15" w:rsidRPr="263D183D">
              <w:rPr>
                <w:rFonts w:cs="Arial"/>
              </w:rPr>
              <w:t>, no</w:t>
            </w:r>
            <w:r w:rsidRPr="263D183D">
              <w:rPr>
                <w:rFonts w:cs="Arial"/>
              </w:rPr>
              <w:t xml:space="preserve"> need to have a </w:t>
            </w:r>
            <w:r w:rsidRPr="263D183D">
              <w:rPr>
                <w:rFonts w:cs="Arial"/>
              </w:rPr>
              <w:lastRenderedPageBreak/>
              <w:t xml:space="preserve">qualified person authorising sales of alcohol.  Other considerations would be different taxation </w:t>
            </w:r>
            <w:del w:id="1220" w:author="Howells, Claire" w:date="2025-07-01T10:49:00Z" w16du:dateUtc="2025-07-01T09:49:00Z">
              <w:r w:rsidRPr="263D183D" w:rsidDel="005B5679">
                <w:rPr>
                  <w:rFonts w:cs="Arial"/>
                </w:rPr>
                <w:delText>rules,</w:delText>
              </w:r>
            </w:del>
            <w:ins w:id="1221" w:author="Howells, Claire" w:date="2025-07-01T10:49:00Z" w16du:dateUtc="2025-07-01T09:49:00Z">
              <w:r w:rsidR="005B5679" w:rsidRPr="263D183D">
                <w:rPr>
                  <w:rFonts w:cs="Arial"/>
                </w:rPr>
                <w:t>rules;</w:t>
              </w:r>
            </w:ins>
            <w:r w:rsidRPr="263D183D">
              <w:rPr>
                <w:rFonts w:cs="Arial"/>
              </w:rPr>
              <w:t xml:space="preserve"> advice should be sought from HMRC.</w:t>
            </w:r>
          </w:p>
        </w:tc>
      </w:tr>
      <w:tr w:rsidR="00325EDD" w:rsidRPr="00936AB2" w14:paraId="6E5CA58D" w14:textId="77777777" w:rsidTr="0FD13E05">
        <w:trPr>
          <w:trHeight w:val="300"/>
        </w:trPr>
        <w:tc>
          <w:tcPr>
            <w:tcW w:w="23" w:type="dxa"/>
          </w:tcPr>
          <w:p w14:paraId="7DC2C59A" w14:textId="77777777" w:rsidR="00325EDD" w:rsidRPr="00936AB2" w:rsidRDefault="00325EDD" w:rsidP="00615392">
            <w:pPr>
              <w:shd w:val="clear" w:color="auto" w:fill="FFFFFF" w:themeFill="background1"/>
              <w:spacing w:after="0"/>
              <w:ind w:right="95"/>
              <w:jc w:val="both"/>
              <w:rPr>
                <w:rFonts w:cs="Arial"/>
                <w:b/>
              </w:rPr>
            </w:pPr>
          </w:p>
        </w:tc>
        <w:tc>
          <w:tcPr>
            <w:tcW w:w="632" w:type="dxa"/>
            <w:gridSpan w:val="3"/>
            <w:shd w:val="clear" w:color="auto" w:fill="auto"/>
          </w:tcPr>
          <w:p w14:paraId="3423AD64" w14:textId="77777777" w:rsidR="00325EDD" w:rsidRPr="00936AB2" w:rsidRDefault="00325EDD" w:rsidP="00615392">
            <w:pPr>
              <w:shd w:val="clear" w:color="auto" w:fill="FFFFFF" w:themeFill="background1"/>
              <w:spacing w:after="0"/>
              <w:ind w:right="95"/>
              <w:jc w:val="both"/>
              <w:rPr>
                <w:rFonts w:cs="Arial"/>
              </w:rPr>
            </w:pPr>
          </w:p>
        </w:tc>
        <w:tc>
          <w:tcPr>
            <w:tcW w:w="8700" w:type="dxa"/>
            <w:shd w:val="clear" w:color="auto" w:fill="auto"/>
          </w:tcPr>
          <w:p w14:paraId="57BFA653" w14:textId="77777777" w:rsidR="00325EDD" w:rsidRPr="00936AB2" w:rsidRDefault="00325EDD" w:rsidP="00615392">
            <w:pPr>
              <w:shd w:val="clear" w:color="auto" w:fill="FFFFFF" w:themeFill="background1"/>
              <w:spacing w:after="0"/>
              <w:ind w:right="95"/>
              <w:jc w:val="both"/>
              <w:rPr>
                <w:rFonts w:cs="Arial"/>
              </w:rPr>
            </w:pPr>
          </w:p>
        </w:tc>
      </w:tr>
      <w:tr w:rsidR="00FA21E6" w:rsidRPr="00936AB2" w14:paraId="67D5269D" w14:textId="77777777" w:rsidTr="0FD13E05">
        <w:trPr>
          <w:trHeight w:val="300"/>
        </w:trPr>
        <w:tc>
          <w:tcPr>
            <w:tcW w:w="23" w:type="dxa"/>
          </w:tcPr>
          <w:p w14:paraId="73480589"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C90E1EE" w14:textId="6B8DC4E5" w:rsidR="00FA21E6" w:rsidRPr="00936AB2" w:rsidRDefault="00325EDD" w:rsidP="4AB7BF58">
            <w:pPr>
              <w:shd w:val="clear" w:color="auto" w:fill="FFFFFF" w:themeFill="background1"/>
              <w:spacing w:after="0"/>
              <w:ind w:right="95"/>
              <w:jc w:val="both"/>
              <w:rPr>
                <w:ins w:id="1222" w:author="Howells, Claire" w:date="2025-06-19T13:30:00Z" w16du:dateUtc="2025-06-19T13:30:08Z"/>
                <w:rFonts w:cs="Arial"/>
              </w:rPr>
            </w:pPr>
            <w:r w:rsidRPr="4AB7BF58">
              <w:rPr>
                <w:rFonts w:cs="Arial"/>
              </w:rPr>
              <w:t>20.4</w:t>
            </w:r>
          </w:p>
          <w:p w14:paraId="071DE9CB" w14:textId="502A55CA" w:rsidR="00FA21E6" w:rsidRPr="00936AB2" w:rsidRDefault="00FA21E6" w:rsidP="4AB7BF58">
            <w:pPr>
              <w:shd w:val="clear" w:color="auto" w:fill="FFFFFF" w:themeFill="background1"/>
              <w:spacing w:after="0"/>
              <w:ind w:right="95"/>
              <w:jc w:val="both"/>
              <w:rPr>
                <w:ins w:id="1223" w:author="Howells, Claire" w:date="2025-06-19T13:30:00Z" w16du:dateUtc="2025-06-19T13:30:08Z"/>
                <w:rFonts w:cs="Arial"/>
              </w:rPr>
            </w:pPr>
          </w:p>
          <w:p w14:paraId="17F2C13D" w14:textId="3368E2A5" w:rsidR="00FA21E6" w:rsidRPr="00936AB2" w:rsidRDefault="00FA21E6" w:rsidP="4AB7BF58">
            <w:pPr>
              <w:shd w:val="clear" w:color="auto" w:fill="FFFFFF" w:themeFill="background1"/>
              <w:spacing w:after="0"/>
              <w:ind w:right="95"/>
              <w:jc w:val="both"/>
              <w:rPr>
                <w:ins w:id="1224" w:author="Howells, Claire" w:date="2025-06-19T13:30:00Z" w16du:dateUtc="2025-06-19T13:30:08Z"/>
                <w:rFonts w:cs="Arial"/>
              </w:rPr>
            </w:pPr>
          </w:p>
          <w:p w14:paraId="726162C1" w14:textId="40C3D4AC" w:rsidR="00FA21E6" w:rsidRPr="00936AB2" w:rsidRDefault="00FA21E6" w:rsidP="4AB7BF58">
            <w:pPr>
              <w:shd w:val="clear" w:color="auto" w:fill="FFFFFF" w:themeFill="background1"/>
              <w:spacing w:after="0"/>
              <w:ind w:right="95"/>
              <w:jc w:val="both"/>
              <w:rPr>
                <w:ins w:id="1225" w:author="Howells, Claire" w:date="2025-06-19T13:30:00Z" w16du:dateUtc="2025-06-19T13:30:08Z"/>
                <w:rFonts w:cs="Arial"/>
              </w:rPr>
            </w:pPr>
          </w:p>
          <w:p w14:paraId="6040B0D0" w14:textId="1376FB07" w:rsidR="00FA21E6" w:rsidRPr="00936AB2" w:rsidRDefault="00FA21E6" w:rsidP="4AB7BF58">
            <w:pPr>
              <w:shd w:val="clear" w:color="auto" w:fill="FFFFFF" w:themeFill="background1"/>
              <w:spacing w:after="0"/>
              <w:ind w:right="95"/>
              <w:jc w:val="both"/>
              <w:rPr>
                <w:ins w:id="1226" w:author="Howells, Claire" w:date="2025-06-19T13:30:00Z" w16du:dateUtc="2025-06-19T13:30:09Z"/>
                <w:rFonts w:cs="Arial"/>
              </w:rPr>
            </w:pPr>
          </w:p>
          <w:p w14:paraId="2D094797" w14:textId="5298AD8E" w:rsidR="00FA21E6" w:rsidRPr="00936AB2" w:rsidRDefault="15213A29" w:rsidP="00615392">
            <w:pPr>
              <w:shd w:val="clear" w:color="auto" w:fill="FFFFFF" w:themeFill="background1"/>
              <w:spacing w:after="0"/>
              <w:ind w:right="95"/>
              <w:jc w:val="both"/>
              <w:rPr>
                <w:rFonts w:cs="Arial"/>
              </w:rPr>
            </w:pPr>
            <w:ins w:id="1227" w:author="Howells, Claire" w:date="2025-06-19T13:30:00Z">
              <w:r w:rsidRPr="4AB7BF58">
                <w:rPr>
                  <w:rFonts w:cs="Arial"/>
                </w:rPr>
                <w:t>20.5</w:t>
              </w:r>
            </w:ins>
          </w:p>
        </w:tc>
        <w:tc>
          <w:tcPr>
            <w:tcW w:w="8700" w:type="dxa"/>
            <w:shd w:val="clear" w:color="auto" w:fill="auto"/>
          </w:tcPr>
          <w:p w14:paraId="1D49EE2E" w14:textId="77777777" w:rsidR="00FA21E6" w:rsidRDefault="00325EDD" w:rsidP="00615392">
            <w:pPr>
              <w:shd w:val="clear" w:color="auto" w:fill="FFFFFF" w:themeFill="background1"/>
              <w:spacing w:after="0"/>
              <w:ind w:right="95"/>
              <w:jc w:val="both"/>
              <w:rPr>
                <w:rFonts w:cs="Arial"/>
              </w:rPr>
            </w:pPr>
            <w:r w:rsidRPr="0083000E">
              <w:rPr>
                <w:rFonts w:cs="Arial"/>
              </w:rPr>
              <w:t xml:space="preserve">It is an expectation that the CPC holder will be aware of their permitted licensable activity types, permitted hours and conditions of the licence.  Failure to demonstrate or have a lack of regard could result in a lack of confidence in management by a responsible authority.  </w:t>
            </w:r>
          </w:p>
          <w:p w14:paraId="016143A5" w14:textId="77777777" w:rsidR="00FB4DD3" w:rsidRDefault="00FB4DD3" w:rsidP="00615392">
            <w:pPr>
              <w:shd w:val="clear" w:color="auto" w:fill="FFFFFF" w:themeFill="background1"/>
              <w:spacing w:after="0"/>
              <w:ind w:right="95"/>
              <w:jc w:val="both"/>
              <w:rPr>
                <w:rFonts w:cs="Arial"/>
              </w:rPr>
            </w:pPr>
          </w:p>
          <w:p w14:paraId="6B5BB7AC" w14:textId="0FD61DAE" w:rsidR="00FB4DD3" w:rsidRPr="00FB4DD3" w:rsidRDefault="698DF9A9" w:rsidP="263D183D">
            <w:pPr>
              <w:shd w:val="clear" w:color="auto" w:fill="FFFFFF" w:themeFill="background1"/>
              <w:spacing w:after="0"/>
              <w:ind w:right="95"/>
              <w:jc w:val="both"/>
              <w:rPr>
                <w:ins w:id="1228" w:author="Howells, Claire" w:date="2025-06-12T10:07:00Z" w16du:dateUtc="2025-06-12T10:07:28Z"/>
                <w:rFonts w:cs="Arial"/>
                <w:color w:val="FF0000"/>
              </w:rPr>
            </w:pPr>
            <w:ins w:id="1229" w:author="Howells, Claire" w:date="2025-06-12T10:07:00Z">
              <w:r w:rsidRPr="263D183D">
                <w:rPr>
                  <w:rFonts w:cs="Arial"/>
                  <w:color w:val="FF0000"/>
                </w:rPr>
                <w:t>“Shadow Licences”</w:t>
              </w:r>
            </w:ins>
          </w:p>
          <w:p w14:paraId="48BD3194" w14:textId="1CB1DBAA" w:rsidR="00FB4DD3" w:rsidRPr="00FB4DD3" w:rsidRDefault="33BC6B4D" w:rsidP="263D183D">
            <w:pPr>
              <w:shd w:val="clear" w:color="auto" w:fill="FFFFFF" w:themeFill="background1"/>
              <w:spacing w:after="0"/>
              <w:ind w:right="95"/>
              <w:jc w:val="both"/>
              <w:rPr>
                <w:ins w:id="1230" w:author="Howells, Claire" w:date="2025-06-12T10:07:00Z" w16du:dateUtc="2025-06-12T10:07:12Z"/>
                <w:rFonts w:cs="Arial"/>
                <w:color w:val="FF0000"/>
              </w:rPr>
            </w:pPr>
            <w:ins w:id="1231" w:author="Howells, Claire" w:date="2025-06-19T13:30:00Z">
              <w:r w:rsidRPr="4AB7BF58">
                <w:rPr>
                  <w:rFonts w:cs="Arial"/>
                  <w:color w:val="FF0000"/>
                </w:rPr>
                <w:t xml:space="preserve">There is nothing in the 2003 Act which prevents two or more authorisations having effect concurrently in respect of the whole or a part of </w:t>
              </w:r>
            </w:ins>
            <w:ins w:id="1232" w:author="Howells, Claire" w:date="2025-06-19T13:31:00Z">
              <w:r w:rsidRPr="4AB7BF58">
                <w:rPr>
                  <w:rFonts w:cs="Arial"/>
                  <w:color w:val="FF0000"/>
                </w:rPr>
                <w:t xml:space="preserve">the same premises or in respect of the same person.  </w:t>
              </w:r>
              <w:r w:rsidR="79C4943B" w:rsidRPr="4AB7BF58">
                <w:rPr>
                  <w:rFonts w:cs="Arial"/>
                  <w:color w:val="FF0000"/>
                </w:rPr>
                <w:t xml:space="preserve">(Section 2 Licensing Act 2003).  The Section 182 Guidance further provides at paragraph 8.19, “There is nothing </w:t>
              </w:r>
            </w:ins>
            <w:ins w:id="1233" w:author="Howells, Claire" w:date="2025-06-19T13:32:00Z">
              <w:r w:rsidR="79C4943B" w:rsidRPr="4AB7BF58">
                <w:rPr>
                  <w:rFonts w:cs="Arial"/>
                  <w:color w:val="FF0000"/>
                </w:rPr>
                <w:t xml:space="preserve">in the 2003 Act which prevents an application being made for a premises licence </w:t>
              </w:r>
              <w:r w:rsidR="2968DB26" w:rsidRPr="4AB7BF58">
                <w:rPr>
                  <w:rFonts w:cs="Arial"/>
                  <w:color w:val="FF0000"/>
                </w:rPr>
                <w:t xml:space="preserve">at premises where a premises licence already held”.  Shadow licences may occur where, for example, </w:t>
              </w:r>
            </w:ins>
            <w:ins w:id="1234" w:author="Howells, Claire" w:date="2025-06-19T13:33:00Z">
              <w:r w:rsidR="2968DB26" w:rsidRPr="4AB7BF58">
                <w:rPr>
                  <w:rFonts w:cs="Arial"/>
                  <w:color w:val="FF0000"/>
                </w:rPr>
                <w:t xml:space="preserve">a landlord seeks to protect the premises licence by creating a “shadow licence” </w:t>
              </w:r>
              <w:r w:rsidR="6B51444B" w:rsidRPr="4AB7BF58">
                <w:rPr>
                  <w:rFonts w:cs="Arial"/>
                  <w:color w:val="FF0000"/>
                </w:rPr>
                <w:t>where the licence is operated by a tenant.  Shadow licences are usually created on the same</w:t>
              </w:r>
            </w:ins>
            <w:ins w:id="1235" w:author="Howells, Claire" w:date="2025-06-19T13:34:00Z">
              <w:r w:rsidR="6B51444B" w:rsidRPr="4AB7BF58">
                <w:rPr>
                  <w:rFonts w:cs="Arial"/>
                  <w:color w:val="FF0000"/>
                </w:rPr>
                <w:t xml:space="preserve"> terms as the existing premises licence.  When granting a licence on a premises</w:t>
              </w:r>
              <w:r w:rsidR="46E05972" w:rsidRPr="4AB7BF58">
                <w:rPr>
                  <w:rFonts w:cs="Arial"/>
                  <w:color w:val="FF0000"/>
                </w:rPr>
                <w:t xml:space="preserve"> that already holds a premises licence, the responsible authorities may seek to add conditions </w:t>
              </w:r>
            </w:ins>
            <w:ins w:id="1236" w:author="Howells, Claire" w:date="2025-06-19T13:35:00Z">
              <w:r w:rsidR="46E05972" w:rsidRPr="4AB7BF58">
                <w:rPr>
                  <w:rFonts w:cs="Arial"/>
                  <w:color w:val="FF0000"/>
                </w:rPr>
                <w:t>to the additional licence that mirror the current premises licence or ma</w:t>
              </w:r>
              <w:r w:rsidR="6F3AD917" w:rsidRPr="4AB7BF58">
                <w:rPr>
                  <w:rFonts w:cs="Arial"/>
                  <w:color w:val="FF0000"/>
                </w:rPr>
                <w:t xml:space="preserve">y seek to impose a ‘cooling off’ period before trading can begin.  </w:t>
              </w:r>
            </w:ins>
          </w:p>
          <w:p w14:paraId="69F4300F" w14:textId="7C472E70" w:rsidR="00FB4DD3" w:rsidRPr="00FB4DD3" w:rsidRDefault="00FB4DD3" w:rsidP="4AB7BF58">
            <w:pPr>
              <w:shd w:val="clear" w:color="auto" w:fill="FFFFFF" w:themeFill="background1"/>
              <w:spacing w:after="0"/>
              <w:ind w:right="95"/>
              <w:jc w:val="both"/>
              <w:rPr>
                <w:ins w:id="1237" w:author="Howells, Claire" w:date="2025-06-19T13:36:00Z" w16du:dateUtc="2025-06-19T13:36:07Z"/>
                <w:rFonts w:cs="Arial"/>
                <w:color w:val="FF0000"/>
              </w:rPr>
            </w:pPr>
          </w:p>
          <w:p w14:paraId="580C3835" w14:textId="0F135278" w:rsidR="00FB4DD3" w:rsidRPr="00FB4DD3" w:rsidRDefault="6F3AD917" w:rsidP="00615392">
            <w:pPr>
              <w:shd w:val="clear" w:color="auto" w:fill="FFFFFF" w:themeFill="background1"/>
              <w:spacing w:after="0"/>
              <w:ind w:right="95"/>
              <w:jc w:val="both"/>
              <w:rPr>
                <w:rFonts w:cs="Arial"/>
                <w:color w:val="FF0000"/>
              </w:rPr>
            </w:pPr>
            <w:ins w:id="1238" w:author="Howells, Claire" w:date="2025-06-19T13:36:00Z">
              <w:r w:rsidRPr="4AB7BF58">
                <w:rPr>
                  <w:rFonts w:cs="Arial"/>
                  <w:color w:val="FF0000"/>
                </w:rPr>
                <w:t xml:space="preserve">Responsible authorities are also able to review the shadow licence whenever the original licence is under review.  It must always be clear to the responsible </w:t>
              </w:r>
            </w:ins>
            <w:ins w:id="1239" w:author="Howells, Claire" w:date="2025-07-01T10:50:00Z" w16du:dateUtc="2025-07-01T09:50:00Z">
              <w:r w:rsidR="00E349E8" w:rsidRPr="4AB7BF58">
                <w:rPr>
                  <w:rFonts w:cs="Arial"/>
                  <w:color w:val="FF0000"/>
                </w:rPr>
                <w:t>authorities</w:t>
              </w:r>
            </w:ins>
            <w:ins w:id="1240" w:author="Howells, Claire" w:date="2025-06-19T13:36:00Z">
              <w:r w:rsidRPr="4AB7BF58">
                <w:rPr>
                  <w:rFonts w:cs="Arial"/>
                  <w:color w:val="FF0000"/>
                </w:rPr>
                <w:t xml:space="preserve"> as t</w:t>
              </w:r>
            </w:ins>
            <w:ins w:id="1241" w:author="Howells, Claire" w:date="2025-06-19T13:37:00Z">
              <w:r w:rsidRPr="4AB7BF58">
                <w:rPr>
                  <w:rFonts w:cs="Arial"/>
                  <w:color w:val="FF0000"/>
                </w:rPr>
                <w:t>o which licence is in operation to avoid tw</w:t>
              </w:r>
              <w:r w:rsidR="2D7C62B5" w:rsidRPr="4AB7BF58">
                <w:rPr>
                  <w:rFonts w:cs="Arial"/>
                  <w:color w:val="FF0000"/>
                </w:rPr>
                <w:t xml:space="preserve">o individuals trading within the same licensed area at the same time under different premises licences.  </w:t>
              </w:r>
            </w:ins>
          </w:p>
        </w:tc>
      </w:tr>
      <w:tr w:rsidR="00325EDD" w:rsidRPr="00936AB2" w14:paraId="0CFC27A3" w14:textId="77777777" w:rsidTr="0FD13E05">
        <w:trPr>
          <w:trHeight w:val="300"/>
        </w:trPr>
        <w:tc>
          <w:tcPr>
            <w:tcW w:w="23" w:type="dxa"/>
          </w:tcPr>
          <w:p w14:paraId="77373B4F" w14:textId="77777777" w:rsidR="00325EDD" w:rsidRPr="00936AB2" w:rsidRDefault="00325EDD" w:rsidP="00615392">
            <w:pPr>
              <w:shd w:val="clear" w:color="auto" w:fill="FFFFFF" w:themeFill="background1"/>
              <w:spacing w:after="0"/>
              <w:ind w:right="95"/>
              <w:jc w:val="both"/>
              <w:rPr>
                <w:rFonts w:cs="Arial"/>
                <w:b/>
              </w:rPr>
            </w:pPr>
          </w:p>
        </w:tc>
        <w:tc>
          <w:tcPr>
            <w:tcW w:w="632" w:type="dxa"/>
            <w:gridSpan w:val="3"/>
            <w:shd w:val="clear" w:color="auto" w:fill="auto"/>
          </w:tcPr>
          <w:p w14:paraId="1CEB4395" w14:textId="77777777" w:rsidR="00325EDD" w:rsidRPr="00936AB2" w:rsidRDefault="00325EDD" w:rsidP="00615392">
            <w:pPr>
              <w:shd w:val="clear" w:color="auto" w:fill="FFFFFF" w:themeFill="background1"/>
              <w:spacing w:after="0"/>
              <w:ind w:right="95"/>
              <w:jc w:val="both"/>
              <w:rPr>
                <w:rFonts w:cs="Arial"/>
              </w:rPr>
            </w:pPr>
          </w:p>
        </w:tc>
        <w:tc>
          <w:tcPr>
            <w:tcW w:w="8700" w:type="dxa"/>
            <w:shd w:val="clear" w:color="auto" w:fill="auto"/>
          </w:tcPr>
          <w:p w14:paraId="088C649A" w14:textId="77777777" w:rsidR="00325EDD" w:rsidRPr="00936AB2" w:rsidRDefault="00325EDD" w:rsidP="00615392">
            <w:pPr>
              <w:shd w:val="clear" w:color="auto" w:fill="FFFFFF" w:themeFill="background1"/>
              <w:spacing w:after="0"/>
              <w:ind w:right="95"/>
              <w:jc w:val="both"/>
              <w:rPr>
                <w:rFonts w:cs="Arial"/>
              </w:rPr>
            </w:pPr>
          </w:p>
        </w:tc>
      </w:tr>
      <w:tr w:rsidR="00FA21E6" w:rsidRPr="00936AB2" w14:paraId="502135C3" w14:textId="77777777" w:rsidTr="0FD13E05">
        <w:trPr>
          <w:trHeight w:val="300"/>
        </w:trPr>
        <w:tc>
          <w:tcPr>
            <w:tcW w:w="23" w:type="dxa"/>
            <w:shd w:val="clear" w:color="auto" w:fill="FFFFFF" w:themeFill="background1"/>
          </w:tcPr>
          <w:p w14:paraId="40895AD4"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242" w:name="_Toc382560419"/>
            <w:bookmarkStart w:id="1243" w:name="_Toc390680616"/>
            <w:bookmarkEnd w:id="1242"/>
            <w:bookmarkEnd w:id="1243"/>
          </w:p>
        </w:tc>
        <w:tc>
          <w:tcPr>
            <w:tcW w:w="9332" w:type="dxa"/>
            <w:gridSpan w:val="4"/>
            <w:shd w:val="clear" w:color="auto" w:fill="FFFFFF" w:themeFill="background1"/>
          </w:tcPr>
          <w:p w14:paraId="706E3CD9" w14:textId="77777777" w:rsidR="00FA21E6" w:rsidRPr="00387261" w:rsidRDefault="00FA21E6" w:rsidP="00FC6E2A">
            <w:pPr>
              <w:pStyle w:val="Heading1"/>
              <w:numPr>
                <w:ilvl w:val="0"/>
                <w:numId w:val="56"/>
              </w:numPr>
              <w:shd w:val="clear" w:color="auto" w:fill="FFFFFF" w:themeFill="background1"/>
              <w:ind w:right="95" w:hanging="601"/>
            </w:pPr>
            <w:bookmarkStart w:id="1244" w:name="_Toc355093269"/>
            <w:bookmarkStart w:id="1245" w:name="_Toc390680617"/>
            <w:r w:rsidRPr="00387261">
              <w:t>Temporary event notices</w:t>
            </w:r>
            <w:bookmarkEnd w:id="1244"/>
            <w:bookmarkEnd w:id="1245"/>
          </w:p>
        </w:tc>
      </w:tr>
      <w:tr w:rsidR="00FA21E6" w:rsidRPr="00936AB2" w14:paraId="075C2BF0" w14:textId="77777777" w:rsidTr="0FD13E05">
        <w:trPr>
          <w:trHeight w:val="300"/>
        </w:trPr>
        <w:tc>
          <w:tcPr>
            <w:tcW w:w="23" w:type="dxa"/>
          </w:tcPr>
          <w:p w14:paraId="25184718"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F6C219C"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25238DC" w14:textId="77777777" w:rsidR="00FA21E6" w:rsidRPr="00936AB2" w:rsidRDefault="00FA21E6" w:rsidP="00615392">
            <w:pPr>
              <w:shd w:val="clear" w:color="auto" w:fill="FFFFFF" w:themeFill="background1"/>
              <w:spacing w:after="0"/>
              <w:ind w:right="95"/>
              <w:jc w:val="both"/>
              <w:rPr>
                <w:rFonts w:cs="Arial"/>
              </w:rPr>
            </w:pPr>
          </w:p>
        </w:tc>
      </w:tr>
      <w:tr w:rsidR="00F04EDA" w:rsidRPr="00936AB2" w14:paraId="6C77E0B0" w14:textId="77777777" w:rsidTr="0FD13E05">
        <w:trPr>
          <w:trHeight w:val="300"/>
        </w:trPr>
        <w:tc>
          <w:tcPr>
            <w:tcW w:w="23" w:type="dxa"/>
          </w:tcPr>
          <w:p w14:paraId="760E4BC2" w14:textId="77777777" w:rsidR="00F04EDA" w:rsidRPr="00936AB2" w:rsidRDefault="00F04EDA" w:rsidP="00615392">
            <w:pPr>
              <w:shd w:val="clear" w:color="auto" w:fill="FFFFFF" w:themeFill="background1"/>
              <w:spacing w:after="0"/>
              <w:ind w:right="95"/>
              <w:jc w:val="both"/>
              <w:rPr>
                <w:rFonts w:cs="Arial"/>
                <w:b/>
              </w:rPr>
            </w:pPr>
          </w:p>
        </w:tc>
        <w:tc>
          <w:tcPr>
            <w:tcW w:w="632" w:type="dxa"/>
            <w:gridSpan w:val="3"/>
            <w:shd w:val="clear" w:color="auto" w:fill="auto"/>
          </w:tcPr>
          <w:p w14:paraId="1D7D4CD0" w14:textId="77777777" w:rsidR="00F04EDA" w:rsidRPr="00936AB2" w:rsidRDefault="00387261" w:rsidP="00615392">
            <w:pPr>
              <w:shd w:val="clear" w:color="auto" w:fill="FFFFFF" w:themeFill="background1"/>
              <w:spacing w:after="0"/>
              <w:ind w:right="95"/>
              <w:jc w:val="both"/>
              <w:rPr>
                <w:rFonts w:cs="Arial"/>
              </w:rPr>
            </w:pPr>
            <w:r>
              <w:rPr>
                <w:rFonts w:cs="Arial"/>
              </w:rPr>
              <w:t>2</w:t>
            </w:r>
            <w:r w:rsidR="000A4E03">
              <w:rPr>
                <w:rFonts w:cs="Arial"/>
              </w:rPr>
              <w:t>1</w:t>
            </w:r>
            <w:r>
              <w:rPr>
                <w:rFonts w:cs="Arial"/>
              </w:rPr>
              <w:t>.1</w:t>
            </w:r>
          </w:p>
        </w:tc>
        <w:tc>
          <w:tcPr>
            <w:tcW w:w="8700" w:type="dxa"/>
            <w:shd w:val="clear" w:color="auto" w:fill="auto"/>
          </w:tcPr>
          <w:p w14:paraId="6AF87A70" w14:textId="77777777" w:rsidR="00F04EDA" w:rsidRPr="00F04EDA" w:rsidRDefault="00F04EDA" w:rsidP="00615392">
            <w:pPr>
              <w:shd w:val="clear" w:color="auto" w:fill="FFFFFF" w:themeFill="background1"/>
              <w:spacing w:after="0"/>
              <w:ind w:right="95"/>
              <w:jc w:val="both"/>
              <w:rPr>
                <w:ins w:id="1246" w:author="Howells, Claire" w:date="2025-06-19T13:38:00Z" w16du:dateUtc="2025-06-19T13:38:08Z"/>
                <w:rFonts w:cs="Arial"/>
              </w:rPr>
            </w:pPr>
            <w:r w:rsidRPr="4AB7BF58">
              <w:rPr>
                <w:rFonts w:cs="Arial"/>
              </w:rPr>
              <w:t>Temporary Event Notices (TENs) can be used to allow licensable activities to be carried out on a one-off or occasional basis.  They are the most appropriate type of authorisation for small-scale, one-off events, such as community, school and charity fundraising events, at which it is intended to:</w:t>
            </w:r>
          </w:p>
          <w:p w14:paraId="0CB87B5A" w14:textId="13DA1355" w:rsidR="4AB7BF58" w:rsidRDefault="4AB7BF58" w:rsidP="4AB7BF58">
            <w:pPr>
              <w:shd w:val="clear" w:color="auto" w:fill="FFFFFF" w:themeFill="background1"/>
              <w:spacing w:after="0"/>
              <w:ind w:right="95"/>
              <w:jc w:val="both"/>
              <w:rPr>
                <w:rFonts w:cs="Arial"/>
              </w:rPr>
            </w:pPr>
          </w:p>
          <w:p w14:paraId="597E0157" w14:textId="77777777" w:rsidR="00F04EDA" w:rsidRPr="00F04EDA" w:rsidRDefault="00F04EDA" w:rsidP="00615392">
            <w:pPr>
              <w:shd w:val="clear" w:color="auto" w:fill="FFFFFF" w:themeFill="background1"/>
              <w:spacing w:after="0"/>
              <w:ind w:right="95"/>
              <w:jc w:val="both"/>
              <w:rPr>
                <w:rFonts w:cs="Arial"/>
              </w:rPr>
            </w:pPr>
            <w:r w:rsidRPr="00F04EDA">
              <w:rPr>
                <w:rFonts w:cs="Arial"/>
              </w:rPr>
              <w:t>•</w:t>
            </w:r>
            <w:r w:rsidRPr="00F04EDA">
              <w:rPr>
                <w:rFonts w:cs="Arial"/>
              </w:rPr>
              <w:tab/>
              <w:t>sell or supply alcohol;</w:t>
            </w:r>
          </w:p>
          <w:p w14:paraId="52063AC0" w14:textId="77777777" w:rsidR="00F04EDA" w:rsidRPr="00F04EDA" w:rsidRDefault="00F04EDA" w:rsidP="00615392">
            <w:pPr>
              <w:shd w:val="clear" w:color="auto" w:fill="FFFFFF" w:themeFill="background1"/>
              <w:spacing w:after="0"/>
              <w:ind w:right="95"/>
              <w:jc w:val="both"/>
              <w:rPr>
                <w:rFonts w:cs="Arial"/>
              </w:rPr>
            </w:pPr>
            <w:r w:rsidRPr="00F04EDA">
              <w:rPr>
                <w:rFonts w:cs="Arial"/>
              </w:rPr>
              <w:t>•</w:t>
            </w:r>
            <w:r w:rsidRPr="00F04EDA">
              <w:rPr>
                <w:rFonts w:cs="Arial"/>
              </w:rPr>
              <w:tab/>
              <w:t>provide regulated entertainment; or</w:t>
            </w:r>
          </w:p>
          <w:p w14:paraId="5408B0EA" w14:textId="77777777" w:rsidR="00F04EDA" w:rsidRPr="00936AB2" w:rsidRDefault="00F04EDA" w:rsidP="00615392">
            <w:pPr>
              <w:shd w:val="clear" w:color="auto" w:fill="FFFFFF" w:themeFill="background1"/>
              <w:spacing w:after="0"/>
              <w:ind w:right="95"/>
              <w:jc w:val="both"/>
              <w:rPr>
                <w:rFonts w:cs="Arial"/>
              </w:rPr>
            </w:pPr>
            <w:r w:rsidRPr="00F04EDA">
              <w:rPr>
                <w:rFonts w:cs="Arial"/>
              </w:rPr>
              <w:t>•</w:t>
            </w:r>
            <w:r w:rsidRPr="00F04EDA">
              <w:rPr>
                <w:rFonts w:cs="Arial"/>
              </w:rPr>
              <w:tab/>
              <w:t>sell hot food/drink between 11 pm and 5 am.</w:t>
            </w:r>
          </w:p>
        </w:tc>
      </w:tr>
      <w:tr w:rsidR="00F04EDA" w:rsidRPr="00936AB2" w14:paraId="0BDCE7A5" w14:textId="77777777" w:rsidTr="0FD13E05">
        <w:trPr>
          <w:trHeight w:val="300"/>
        </w:trPr>
        <w:tc>
          <w:tcPr>
            <w:tcW w:w="23" w:type="dxa"/>
          </w:tcPr>
          <w:p w14:paraId="4DF3BE6A" w14:textId="77777777" w:rsidR="00F04EDA" w:rsidRPr="00936AB2" w:rsidRDefault="00F04EDA" w:rsidP="00615392">
            <w:pPr>
              <w:shd w:val="clear" w:color="auto" w:fill="FFFFFF" w:themeFill="background1"/>
              <w:spacing w:after="0"/>
              <w:ind w:right="95"/>
              <w:jc w:val="both"/>
              <w:rPr>
                <w:rFonts w:cs="Arial"/>
                <w:b/>
              </w:rPr>
            </w:pPr>
          </w:p>
        </w:tc>
        <w:tc>
          <w:tcPr>
            <w:tcW w:w="632" w:type="dxa"/>
            <w:gridSpan w:val="3"/>
            <w:shd w:val="clear" w:color="auto" w:fill="auto"/>
          </w:tcPr>
          <w:p w14:paraId="1ADCD9BA" w14:textId="77777777" w:rsidR="00F04EDA" w:rsidRPr="00936AB2" w:rsidRDefault="00F04EDA" w:rsidP="00615392">
            <w:pPr>
              <w:shd w:val="clear" w:color="auto" w:fill="FFFFFF" w:themeFill="background1"/>
              <w:spacing w:after="0"/>
              <w:ind w:right="95"/>
              <w:jc w:val="both"/>
              <w:rPr>
                <w:rFonts w:cs="Arial"/>
              </w:rPr>
            </w:pPr>
          </w:p>
        </w:tc>
        <w:tc>
          <w:tcPr>
            <w:tcW w:w="8700" w:type="dxa"/>
            <w:shd w:val="clear" w:color="auto" w:fill="auto"/>
          </w:tcPr>
          <w:p w14:paraId="259979A8" w14:textId="77777777" w:rsidR="00F04EDA" w:rsidRPr="00936AB2" w:rsidRDefault="00F04EDA" w:rsidP="00615392">
            <w:pPr>
              <w:shd w:val="clear" w:color="auto" w:fill="FFFFFF" w:themeFill="background1"/>
              <w:spacing w:after="0"/>
              <w:ind w:right="95"/>
              <w:jc w:val="both"/>
              <w:rPr>
                <w:rFonts w:cs="Arial"/>
              </w:rPr>
            </w:pPr>
          </w:p>
        </w:tc>
      </w:tr>
      <w:tr w:rsidR="007059D4" w:rsidRPr="00936AB2" w14:paraId="0ED18322" w14:textId="77777777" w:rsidTr="0FD13E05">
        <w:trPr>
          <w:trHeight w:val="300"/>
        </w:trPr>
        <w:tc>
          <w:tcPr>
            <w:tcW w:w="23" w:type="dxa"/>
          </w:tcPr>
          <w:p w14:paraId="34AF4E9A"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4467437C" w14:textId="77777777" w:rsidR="007059D4" w:rsidRDefault="007059D4" w:rsidP="00615392">
            <w:pPr>
              <w:shd w:val="clear" w:color="auto" w:fill="FFFFFF" w:themeFill="background1"/>
              <w:spacing w:after="0"/>
              <w:ind w:right="95"/>
              <w:jc w:val="both"/>
              <w:rPr>
                <w:rFonts w:cs="Arial"/>
              </w:rPr>
            </w:pPr>
            <w:r>
              <w:rPr>
                <w:rFonts w:cs="Arial"/>
              </w:rPr>
              <w:t>21.2</w:t>
            </w:r>
          </w:p>
        </w:tc>
        <w:tc>
          <w:tcPr>
            <w:tcW w:w="8700" w:type="dxa"/>
            <w:shd w:val="clear" w:color="auto" w:fill="auto"/>
          </w:tcPr>
          <w:p w14:paraId="4894C835" w14:textId="51D9D558" w:rsidR="007059D4" w:rsidRPr="00DB1746" w:rsidDel="007059D4" w:rsidRDefault="007059D4" w:rsidP="00615392">
            <w:pPr>
              <w:shd w:val="clear" w:color="auto" w:fill="FFFFFF" w:themeFill="background1"/>
              <w:spacing w:after="0"/>
              <w:ind w:right="95"/>
              <w:jc w:val="both"/>
              <w:rPr>
                <w:rFonts w:cs="Arial"/>
                <w:strike/>
                <w:color w:val="FF0000"/>
              </w:rPr>
            </w:pPr>
            <w:del w:id="1247" w:author="Howells, Claire" w:date="2025-06-19T13:38:00Z">
              <w:r w:rsidRPr="4AB7BF58" w:rsidDel="007059D4">
                <w:rPr>
                  <w:rFonts w:cs="Arial"/>
                </w:rPr>
                <w:delText>Unless sent electronically, a</w:delText>
              </w:r>
            </w:del>
            <w:r w:rsidRPr="4AB7BF58">
              <w:rPr>
                <w:rFonts w:cs="Arial"/>
              </w:rPr>
              <w:t xml:space="preserve"> </w:t>
            </w:r>
            <w:ins w:id="1248" w:author="Howells, Claire" w:date="2025-06-19T13:38:00Z">
              <w:r w:rsidR="09D824F9" w:rsidRPr="4AB7BF58">
                <w:rPr>
                  <w:rFonts w:cs="Arial"/>
                </w:rPr>
                <w:t xml:space="preserve">A </w:t>
              </w:r>
            </w:ins>
            <w:r w:rsidRPr="4AB7BF58">
              <w:rPr>
                <w:rFonts w:cs="Arial"/>
              </w:rPr>
              <w:t>TEN</w:t>
            </w:r>
            <w:ins w:id="1249" w:author="Howells, Claire" w:date="2025-06-19T13:40:00Z">
              <w:r w:rsidR="617A8751" w:rsidRPr="4AB7BF58">
                <w:rPr>
                  <w:rFonts w:cs="Arial"/>
                </w:rPr>
                <w:t>, acc</w:t>
              </w:r>
            </w:ins>
            <w:ins w:id="1250" w:author="Howells, Claire" w:date="2025-06-19T13:41:00Z">
              <w:r w:rsidR="617A8751" w:rsidRPr="4AB7BF58">
                <w:rPr>
                  <w:rFonts w:cs="Arial"/>
                </w:rPr>
                <w:t>ompanied by the fee,</w:t>
              </w:r>
            </w:ins>
            <w:r w:rsidRPr="4AB7BF58">
              <w:rPr>
                <w:rFonts w:cs="Arial"/>
              </w:rPr>
              <w:t xml:space="preserve"> must be sent to </w:t>
            </w:r>
            <w:ins w:id="1251" w:author="Howells, Claire" w:date="2025-06-19T13:39:00Z">
              <w:r w:rsidR="4339A36D" w:rsidRPr="4AB7BF58">
                <w:rPr>
                  <w:rFonts w:cs="Arial"/>
                </w:rPr>
                <w:t xml:space="preserve">and received by </w:t>
              </w:r>
            </w:ins>
            <w:r w:rsidRPr="4AB7BF58">
              <w:rPr>
                <w:rFonts w:cs="Arial"/>
              </w:rPr>
              <w:t xml:space="preserve">the relevant licensing authority, to the Police and the local authority exercising environmental health functions at least ten working days before the event.  A premises user may also give a limited number of “Late TENs” to the licensing authority less than 10 working days before the event, but certain restrictions apply.  </w:t>
            </w:r>
          </w:p>
        </w:tc>
      </w:tr>
      <w:tr w:rsidR="007059D4" w:rsidRPr="00936AB2" w14:paraId="3815F642" w14:textId="77777777" w:rsidTr="0FD13E05">
        <w:trPr>
          <w:trHeight w:val="300"/>
        </w:trPr>
        <w:tc>
          <w:tcPr>
            <w:tcW w:w="23" w:type="dxa"/>
          </w:tcPr>
          <w:p w14:paraId="16A055B8"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20052752" w14:textId="77777777" w:rsidR="007059D4" w:rsidRDefault="007059D4" w:rsidP="00615392">
            <w:pPr>
              <w:shd w:val="clear" w:color="auto" w:fill="FFFFFF" w:themeFill="background1"/>
              <w:spacing w:after="0"/>
              <w:ind w:right="95"/>
              <w:jc w:val="both"/>
              <w:rPr>
                <w:rFonts w:cs="Arial"/>
              </w:rPr>
            </w:pPr>
          </w:p>
        </w:tc>
        <w:tc>
          <w:tcPr>
            <w:tcW w:w="8700" w:type="dxa"/>
            <w:shd w:val="clear" w:color="auto" w:fill="auto"/>
          </w:tcPr>
          <w:p w14:paraId="00C24677" w14:textId="77777777" w:rsidR="007059D4" w:rsidRPr="00DB1746" w:rsidRDefault="007059D4" w:rsidP="007059D4">
            <w:pPr>
              <w:shd w:val="clear" w:color="auto" w:fill="FFFFFF" w:themeFill="background1"/>
              <w:spacing w:after="0"/>
              <w:ind w:right="95"/>
              <w:jc w:val="both"/>
              <w:rPr>
                <w:rFonts w:cs="Arial"/>
                <w:color w:val="FF0000"/>
              </w:rPr>
            </w:pPr>
          </w:p>
        </w:tc>
      </w:tr>
      <w:tr w:rsidR="007059D4" w:rsidRPr="00936AB2" w14:paraId="29F5C887" w14:textId="77777777" w:rsidTr="0FD13E05">
        <w:trPr>
          <w:trHeight w:val="300"/>
        </w:trPr>
        <w:tc>
          <w:tcPr>
            <w:tcW w:w="23" w:type="dxa"/>
          </w:tcPr>
          <w:p w14:paraId="3D951034"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1A9B721C" w14:textId="77777777" w:rsidR="007059D4" w:rsidRDefault="007059D4" w:rsidP="00615392">
            <w:pPr>
              <w:shd w:val="clear" w:color="auto" w:fill="FFFFFF" w:themeFill="background1"/>
              <w:spacing w:after="0"/>
              <w:ind w:right="95"/>
              <w:jc w:val="both"/>
              <w:rPr>
                <w:rFonts w:cs="Arial"/>
              </w:rPr>
            </w:pPr>
            <w:r>
              <w:rPr>
                <w:rFonts w:cs="Arial"/>
              </w:rPr>
              <w:t>21.3</w:t>
            </w:r>
          </w:p>
        </w:tc>
        <w:tc>
          <w:tcPr>
            <w:tcW w:w="8700" w:type="dxa"/>
            <w:shd w:val="clear" w:color="auto" w:fill="auto"/>
          </w:tcPr>
          <w:p w14:paraId="58756021" w14:textId="77777777" w:rsidR="007059D4" w:rsidRPr="00DB1746" w:rsidRDefault="007059D4" w:rsidP="007059D4">
            <w:pPr>
              <w:shd w:val="clear" w:color="auto" w:fill="FFFFFF" w:themeFill="background1"/>
              <w:spacing w:after="0"/>
              <w:ind w:right="95"/>
              <w:jc w:val="both"/>
              <w:rPr>
                <w:rFonts w:cs="Arial"/>
                <w:color w:val="FF0000"/>
              </w:rPr>
            </w:pPr>
            <w:r w:rsidRPr="0083000E">
              <w:rPr>
                <w:rFonts w:cs="Arial"/>
              </w:rPr>
              <w:t xml:space="preserve">The police or authority exercising environmental health functions may intervene to restrict the event or prevent the event taking place.  They may agree a modification of the TEN directly with the TENs user.  When giving a TEN, the premises user should consider the promotion of the four licensing objectives.  </w:t>
            </w:r>
          </w:p>
        </w:tc>
      </w:tr>
      <w:tr w:rsidR="007059D4" w:rsidRPr="00936AB2" w14:paraId="692A192D" w14:textId="77777777" w:rsidTr="0FD13E05">
        <w:trPr>
          <w:trHeight w:val="300"/>
        </w:trPr>
        <w:tc>
          <w:tcPr>
            <w:tcW w:w="23" w:type="dxa"/>
          </w:tcPr>
          <w:p w14:paraId="551AA428"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7A186673" w14:textId="77777777" w:rsidR="007059D4" w:rsidRDefault="007059D4" w:rsidP="00615392">
            <w:pPr>
              <w:shd w:val="clear" w:color="auto" w:fill="FFFFFF" w:themeFill="background1"/>
              <w:spacing w:after="0"/>
              <w:ind w:right="95"/>
              <w:jc w:val="both"/>
              <w:rPr>
                <w:rFonts w:cs="Arial"/>
              </w:rPr>
            </w:pPr>
          </w:p>
        </w:tc>
        <w:tc>
          <w:tcPr>
            <w:tcW w:w="8700" w:type="dxa"/>
            <w:shd w:val="clear" w:color="auto" w:fill="auto"/>
          </w:tcPr>
          <w:p w14:paraId="151F3467" w14:textId="77777777" w:rsidR="007059D4" w:rsidRPr="00DB1746" w:rsidDel="007059D4" w:rsidRDefault="007059D4" w:rsidP="00615392">
            <w:pPr>
              <w:shd w:val="clear" w:color="auto" w:fill="FFFFFF" w:themeFill="background1"/>
              <w:spacing w:after="0"/>
              <w:ind w:right="95"/>
              <w:jc w:val="both"/>
              <w:rPr>
                <w:rFonts w:cs="Arial"/>
                <w:strike/>
                <w:color w:val="FF0000"/>
              </w:rPr>
            </w:pPr>
          </w:p>
        </w:tc>
      </w:tr>
      <w:tr w:rsidR="007059D4" w:rsidRPr="00936AB2" w14:paraId="7CD758B0" w14:textId="77777777" w:rsidTr="0FD13E05">
        <w:trPr>
          <w:trHeight w:val="300"/>
        </w:trPr>
        <w:tc>
          <w:tcPr>
            <w:tcW w:w="23" w:type="dxa"/>
          </w:tcPr>
          <w:p w14:paraId="0F14B150"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27E2F500" w14:textId="77777777" w:rsidR="007059D4" w:rsidRDefault="007059D4" w:rsidP="00615392">
            <w:pPr>
              <w:shd w:val="clear" w:color="auto" w:fill="FFFFFF" w:themeFill="background1"/>
              <w:spacing w:after="0"/>
              <w:ind w:right="95"/>
              <w:jc w:val="both"/>
              <w:rPr>
                <w:rFonts w:cs="Arial"/>
              </w:rPr>
            </w:pPr>
            <w:r>
              <w:rPr>
                <w:rFonts w:cs="Arial"/>
              </w:rPr>
              <w:t>21.4</w:t>
            </w:r>
          </w:p>
        </w:tc>
        <w:tc>
          <w:tcPr>
            <w:tcW w:w="8700" w:type="dxa"/>
            <w:shd w:val="clear" w:color="auto" w:fill="auto"/>
          </w:tcPr>
          <w:p w14:paraId="48DDB78C" w14:textId="7461C6D7" w:rsidR="007059D4" w:rsidRPr="0083000E" w:rsidRDefault="007059D4" w:rsidP="007059D4">
            <w:pPr>
              <w:shd w:val="clear" w:color="auto" w:fill="FFFFFF" w:themeFill="background1"/>
              <w:spacing w:after="0"/>
              <w:ind w:right="95"/>
              <w:jc w:val="both"/>
              <w:rPr>
                <w:rFonts w:cs="Arial"/>
              </w:rPr>
            </w:pPr>
            <w:r w:rsidRPr="0083000E">
              <w:rPr>
                <w:rFonts w:cs="Arial"/>
              </w:rPr>
              <w:t xml:space="preserve">There are two types of TEN: a standard TEN and a late TEN.  A standard notice is given no later than ten working days before the event to which it </w:t>
            </w:r>
            <w:del w:id="1252" w:author="Howells, Claire" w:date="2025-07-01T10:51:00Z" w16du:dateUtc="2025-07-01T09:51:00Z">
              <w:r w:rsidRPr="0083000E" w:rsidDel="00EE6A90">
                <w:rPr>
                  <w:rFonts w:cs="Arial"/>
                </w:rPr>
                <w:delText>relates</w:delText>
              </w:r>
            </w:del>
            <w:ins w:id="1253" w:author="Howells, Claire" w:date="2025-07-01T10:51:00Z" w16du:dateUtc="2025-07-01T09:51:00Z">
              <w:r w:rsidR="00EE6A90" w:rsidRPr="0083000E">
                <w:rPr>
                  <w:rFonts w:cs="Arial"/>
                </w:rPr>
                <w:t>relates,</w:t>
              </w:r>
            </w:ins>
            <w:r w:rsidRPr="0083000E">
              <w:rPr>
                <w:rFonts w:cs="Arial"/>
              </w:rPr>
              <w:t xml:space="preserve"> and a late notice is given not before nine and not later than five working days before the event.  The period excludes the day the notice is received and the first day of the event.  Late TENs are intended to assist premises users who are required to submit a notification at short notice for reasons outside of their control.</w:t>
            </w:r>
          </w:p>
        </w:tc>
      </w:tr>
      <w:tr w:rsidR="007059D4" w:rsidRPr="00936AB2" w14:paraId="3D020CD7" w14:textId="77777777" w:rsidTr="0FD13E05">
        <w:trPr>
          <w:trHeight w:val="300"/>
        </w:trPr>
        <w:tc>
          <w:tcPr>
            <w:tcW w:w="23" w:type="dxa"/>
          </w:tcPr>
          <w:p w14:paraId="6C72482D"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7747EA71" w14:textId="77777777" w:rsidR="007059D4" w:rsidRDefault="007059D4" w:rsidP="00615392">
            <w:pPr>
              <w:shd w:val="clear" w:color="auto" w:fill="FFFFFF" w:themeFill="background1"/>
              <w:spacing w:after="0"/>
              <w:ind w:right="95"/>
              <w:jc w:val="both"/>
              <w:rPr>
                <w:rFonts w:cs="Arial"/>
              </w:rPr>
            </w:pPr>
          </w:p>
        </w:tc>
        <w:tc>
          <w:tcPr>
            <w:tcW w:w="8700" w:type="dxa"/>
            <w:shd w:val="clear" w:color="auto" w:fill="auto"/>
          </w:tcPr>
          <w:p w14:paraId="1CF9FA3F" w14:textId="77777777" w:rsidR="007059D4" w:rsidRPr="0083000E" w:rsidRDefault="007059D4" w:rsidP="007059D4">
            <w:pPr>
              <w:shd w:val="clear" w:color="auto" w:fill="FFFFFF" w:themeFill="background1"/>
              <w:spacing w:after="0"/>
              <w:ind w:right="95"/>
              <w:jc w:val="both"/>
              <w:rPr>
                <w:rFonts w:cs="Arial"/>
              </w:rPr>
            </w:pPr>
          </w:p>
        </w:tc>
      </w:tr>
      <w:tr w:rsidR="007059D4" w:rsidRPr="00936AB2" w14:paraId="2FAA3E53" w14:textId="77777777" w:rsidTr="0FD13E05">
        <w:trPr>
          <w:trHeight w:val="300"/>
        </w:trPr>
        <w:tc>
          <w:tcPr>
            <w:tcW w:w="23" w:type="dxa"/>
          </w:tcPr>
          <w:p w14:paraId="12B378AA"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0A28BC19" w14:textId="77777777" w:rsidR="007059D4" w:rsidRDefault="007059D4" w:rsidP="00615392">
            <w:pPr>
              <w:shd w:val="clear" w:color="auto" w:fill="FFFFFF" w:themeFill="background1"/>
              <w:spacing w:after="0"/>
              <w:ind w:right="95"/>
              <w:jc w:val="both"/>
              <w:rPr>
                <w:rFonts w:cs="Arial"/>
              </w:rPr>
            </w:pPr>
            <w:r>
              <w:rPr>
                <w:rFonts w:cs="Arial"/>
              </w:rPr>
              <w:t>21.5</w:t>
            </w:r>
          </w:p>
        </w:tc>
        <w:tc>
          <w:tcPr>
            <w:tcW w:w="8700" w:type="dxa"/>
            <w:shd w:val="clear" w:color="auto" w:fill="auto"/>
          </w:tcPr>
          <w:p w14:paraId="57C4B03F" w14:textId="77777777" w:rsidR="007059D4" w:rsidRPr="0083000E" w:rsidRDefault="007059D4" w:rsidP="007059D4">
            <w:pPr>
              <w:shd w:val="clear" w:color="auto" w:fill="FFFFFF" w:themeFill="background1"/>
              <w:spacing w:after="0"/>
              <w:ind w:right="95"/>
              <w:jc w:val="both"/>
              <w:rPr>
                <w:rFonts w:cs="Arial"/>
              </w:rPr>
            </w:pPr>
            <w:r w:rsidRPr="0083000E">
              <w:rPr>
                <w:rFonts w:cs="Arial"/>
              </w:rPr>
              <w:t xml:space="preserve">The Police and authority exercising environmental health functions have a period of three working days from when they are given the notice to object to it on the basis of any of the four licensing objectives.  </w:t>
            </w:r>
          </w:p>
        </w:tc>
      </w:tr>
      <w:tr w:rsidR="007059D4" w:rsidRPr="00936AB2" w14:paraId="6A577842" w14:textId="77777777" w:rsidTr="0FD13E05">
        <w:trPr>
          <w:trHeight w:val="300"/>
        </w:trPr>
        <w:tc>
          <w:tcPr>
            <w:tcW w:w="23" w:type="dxa"/>
          </w:tcPr>
          <w:p w14:paraId="3125BD09"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0FD1D5AB" w14:textId="77777777" w:rsidR="007059D4" w:rsidRDefault="007059D4" w:rsidP="00615392">
            <w:pPr>
              <w:shd w:val="clear" w:color="auto" w:fill="FFFFFF" w:themeFill="background1"/>
              <w:spacing w:after="0"/>
              <w:ind w:right="95"/>
              <w:jc w:val="both"/>
              <w:rPr>
                <w:rFonts w:cs="Arial"/>
              </w:rPr>
            </w:pPr>
          </w:p>
        </w:tc>
        <w:tc>
          <w:tcPr>
            <w:tcW w:w="8700" w:type="dxa"/>
            <w:shd w:val="clear" w:color="auto" w:fill="auto"/>
          </w:tcPr>
          <w:p w14:paraId="7FFEBAF6" w14:textId="77777777" w:rsidR="007059D4" w:rsidRPr="0083000E" w:rsidRDefault="007059D4" w:rsidP="007059D4">
            <w:pPr>
              <w:shd w:val="clear" w:color="auto" w:fill="FFFFFF" w:themeFill="background1"/>
              <w:spacing w:after="0"/>
              <w:ind w:right="95"/>
              <w:jc w:val="both"/>
              <w:rPr>
                <w:rFonts w:cs="Arial"/>
              </w:rPr>
            </w:pPr>
          </w:p>
        </w:tc>
      </w:tr>
      <w:tr w:rsidR="007059D4" w:rsidRPr="00936AB2" w14:paraId="0F0809FA" w14:textId="77777777" w:rsidTr="0FD13E05">
        <w:trPr>
          <w:trHeight w:val="300"/>
        </w:trPr>
        <w:tc>
          <w:tcPr>
            <w:tcW w:w="23" w:type="dxa"/>
          </w:tcPr>
          <w:p w14:paraId="38AD76C9"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71B2CBB1" w14:textId="77777777" w:rsidR="007059D4" w:rsidRDefault="007059D4" w:rsidP="00615392">
            <w:pPr>
              <w:shd w:val="clear" w:color="auto" w:fill="FFFFFF" w:themeFill="background1"/>
              <w:spacing w:after="0"/>
              <w:ind w:right="95"/>
              <w:jc w:val="both"/>
              <w:rPr>
                <w:rFonts w:cs="Arial"/>
              </w:rPr>
            </w:pPr>
            <w:r>
              <w:rPr>
                <w:rFonts w:cs="Arial"/>
              </w:rPr>
              <w:t>21.6</w:t>
            </w:r>
          </w:p>
        </w:tc>
        <w:tc>
          <w:tcPr>
            <w:tcW w:w="8700" w:type="dxa"/>
            <w:shd w:val="clear" w:color="auto" w:fill="auto"/>
          </w:tcPr>
          <w:p w14:paraId="733D3ADC" w14:textId="77777777" w:rsidR="007059D4" w:rsidRPr="0083000E" w:rsidRDefault="007059D4" w:rsidP="007059D4">
            <w:pPr>
              <w:shd w:val="clear" w:color="auto" w:fill="FFFFFF" w:themeFill="background1"/>
              <w:spacing w:after="0"/>
              <w:ind w:right="95"/>
              <w:jc w:val="both"/>
              <w:rPr>
                <w:rFonts w:cs="Arial"/>
              </w:rPr>
            </w:pPr>
            <w:r w:rsidRPr="0083000E">
              <w:rPr>
                <w:rFonts w:cs="Arial"/>
              </w:rPr>
              <w:t>If an objection notice is received in relation to a standard TEN the licensing authority must hold a hearing to consider the objection, unless all parties agree that a hearing is unnecessary.</w:t>
            </w:r>
          </w:p>
        </w:tc>
      </w:tr>
      <w:tr w:rsidR="007059D4" w:rsidRPr="00936AB2" w14:paraId="6C021449" w14:textId="77777777" w:rsidTr="0FD13E05">
        <w:trPr>
          <w:trHeight w:val="300"/>
        </w:trPr>
        <w:tc>
          <w:tcPr>
            <w:tcW w:w="23" w:type="dxa"/>
          </w:tcPr>
          <w:p w14:paraId="42737FA1"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63F42C16" w14:textId="77777777" w:rsidR="007059D4" w:rsidRDefault="007059D4" w:rsidP="00615392">
            <w:pPr>
              <w:shd w:val="clear" w:color="auto" w:fill="FFFFFF" w:themeFill="background1"/>
              <w:spacing w:after="0"/>
              <w:ind w:right="95"/>
              <w:jc w:val="both"/>
              <w:rPr>
                <w:rFonts w:cs="Arial"/>
              </w:rPr>
            </w:pPr>
          </w:p>
        </w:tc>
        <w:tc>
          <w:tcPr>
            <w:tcW w:w="8700" w:type="dxa"/>
            <w:shd w:val="clear" w:color="auto" w:fill="auto"/>
          </w:tcPr>
          <w:p w14:paraId="294C37B6" w14:textId="77777777" w:rsidR="007059D4" w:rsidRPr="0083000E" w:rsidRDefault="007059D4" w:rsidP="007059D4">
            <w:pPr>
              <w:shd w:val="clear" w:color="auto" w:fill="FFFFFF" w:themeFill="background1"/>
              <w:spacing w:after="0"/>
              <w:ind w:right="95"/>
              <w:jc w:val="both"/>
              <w:rPr>
                <w:rFonts w:cs="Arial"/>
              </w:rPr>
            </w:pPr>
          </w:p>
        </w:tc>
      </w:tr>
      <w:tr w:rsidR="007059D4" w:rsidRPr="00936AB2" w14:paraId="18606DC5" w14:textId="77777777" w:rsidTr="0FD13E05">
        <w:trPr>
          <w:trHeight w:val="300"/>
        </w:trPr>
        <w:tc>
          <w:tcPr>
            <w:tcW w:w="23" w:type="dxa"/>
          </w:tcPr>
          <w:p w14:paraId="26D12630"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40B2C80B" w14:textId="77777777" w:rsidR="007059D4" w:rsidRDefault="007059D4" w:rsidP="00615392">
            <w:pPr>
              <w:shd w:val="clear" w:color="auto" w:fill="FFFFFF" w:themeFill="background1"/>
              <w:spacing w:after="0"/>
              <w:ind w:right="95"/>
              <w:jc w:val="both"/>
              <w:rPr>
                <w:rFonts w:cs="Arial"/>
              </w:rPr>
            </w:pPr>
            <w:r>
              <w:rPr>
                <w:rFonts w:cs="Arial"/>
              </w:rPr>
              <w:t>21.7</w:t>
            </w:r>
          </w:p>
        </w:tc>
        <w:tc>
          <w:tcPr>
            <w:tcW w:w="8700" w:type="dxa"/>
            <w:shd w:val="clear" w:color="auto" w:fill="auto"/>
          </w:tcPr>
          <w:p w14:paraId="25B12836" w14:textId="483EF653" w:rsidR="007059D4" w:rsidRPr="0083000E" w:rsidRDefault="007059D4" w:rsidP="007059D4">
            <w:pPr>
              <w:shd w:val="clear" w:color="auto" w:fill="FFFFFF" w:themeFill="background1"/>
              <w:spacing w:after="0"/>
              <w:ind w:right="95"/>
              <w:jc w:val="both"/>
              <w:rPr>
                <w:rFonts w:cs="Arial"/>
              </w:rPr>
            </w:pPr>
            <w:r w:rsidRPr="0083000E">
              <w:rPr>
                <w:rFonts w:cs="Arial"/>
              </w:rPr>
              <w:t xml:space="preserve">If an objection notice is received in relation to a late TEN, the notice will not be </w:t>
            </w:r>
            <w:del w:id="1254" w:author="Howells, Claire" w:date="2025-07-01T10:51:00Z" w16du:dateUtc="2025-07-01T09:51:00Z">
              <w:r w:rsidRPr="0083000E" w:rsidDel="00481BD8">
                <w:rPr>
                  <w:rFonts w:cs="Arial"/>
                </w:rPr>
                <w:delText>valid</w:delText>
              </w:r>
            </w:del>
            <w:ins w:id="1255" w:author="Howells, Claire" w:date="2025-07-01T10:51:00Z" w16du:dateUtc="2025-07-01T09:51:00Z">
              <w:r w:rsidR="00481BD8" w:rsidRPr="0083000E">
                <w:rPr>
                  <w:rFonts w:cs="Arial"/>
                </w:rPr>
                <w:t>valid,</w:t>
              </w:r>
            </w:ins>
            <w:r w:rsidRPr="0083000E">
              <w:rPr>
                <w:rFonts w:cs="Arial"/>
              </w:rPr>
              <w:t xml:space="preserve"> and the event will not be permitted to go ahead as there is no scope for a hearing or for any existing licence conditions to be applied to the notice.  </w:t>
            </w:r>
          </w:p>
        </w:tc>
      </w:tr>
      <w:tr w:rsidR="007059D4" w:rsidRPr="00936AB2" w14:paraId="2F124CA8" w14:textId="77777777" w:rsidTr="0FD13E05">
        <w:trPr>
          <w:trHeight w:val="300"/>
        </w:trPr>
        <w:tc>
          <w:tcPr>
            <w:tcW w:w="23" w:type="dxa"/>
          </w:tcPr>
          <w:p w14:paraId="465FE35A"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67A1C3CB" w14:textId="77777777" w:rsidR="007059D4" w:rsidRDefault="007059D4" w:rsidP="00615392">
            <w:pPr>
              <w:shd w:val="clear" w:color="auto" w:fill="FFFFFF" w:themeFill="background1"/>
              <w:spacing w:after="0"/>
              <w:ind w:right="95"/>
              <w:jc w:val="both"/>
              <w:rPr>
                <w:rFonts w:cs="Arial"/>
              </w:rPr>
            </w:pPr>
          </w:p>
        </w:tc>
        <w:tc>
          <w:tcPr>
            <w:tcW w:w="8700" w:type="dxa"/>
            <w:shd w:val="clear" w:color="auto" w:fill="auto"/>
          </w:tcPr>
          <w:p w14:paraId="43E12341" w14:textId="77777777" w:rsidR="007059D4" w:rsidRPr="0083000E" w:rsidRDefault="007059D4" w:rsidP="007059D4">
            <w:pPr>
              <w:shd w:val="clear" w:color="auto" w:fill="FFFFFF" w:themeFill="background1"/>
              <w:spacing w:after="0"/>
              <w:ind w:right="95"/>
              <w:jc w:val="both"/>
              <w:rPr>
                <w:rFonts w:cs="Arial"/>
              </w:rPr>
            </w:pPr>
          </w:p>
        </w:tc>
      </w:tr>
      <w:tr w:rsidR="007059D4" w:rsidRPr="00936AB2" w14:paraId="3545B66B" w14:textId="77777777" w:rsidTr="0FD13E05">
        <w:trPr>
          <w:trHeight w:val="300"/>
        </w:trPr>
        <w:tc>
          <w:tcPr>
            <w:tcW w:w="23" w:type="dxa"/>
          </w:tcPr>
          <w:p w14:paraId="6C138CEA"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4511DC93" w14:textId="77777777" w:rsidR="007059D4" w:rsidRDefault="007059D4" w:rsidP="00615392">
            <w:pPr>
              <w:shd w:val="clear" w:color="auto" w:fill="FFFFFF" w:themeFill="background1"/>
              <w:spacing w:after="0"/>
              <w:ind w:right="95"/>
              <w:jc w:val="both"/>
              <w:rPr>
                <w:rFonts w:cs="Arial"/>
              </w:rPr>
            </w:pPr>
            <w:r>
              <w:rPr>
                <w:rFonts w:cs="Arial"/>
              </w:rPr>
              <w:t>21.8</w:t>
            </w:r>
          </w:p>
        </w:tc>
        <w:tc>
          <w:tcPr>
            <w:tcW w:w="8700" w:type="dxa"/>
            <w:shd w:val="clear" w:color="auto" w:fill="auto"/>
          </w:tcPr>
          <w:p w14:paraId="5947DF13" w14:textId="77777777" w:rsidR="007059D4" w:rsidRPr="0083000E" w:rsidRDefault="007059D4" w:rsidP="007059D4">
            <w:pPr>
              <w:shd w:val="clear" w:color="auto" w:fill="FFFFFF" w:themeFill="background1"/>
              <w:spacing w:after="0"/>
              <w:ind w:right="95"/>
              <w:jc w:val="both"/>
              <w:rPr>
                <w:rFonts w:cs="Arial"/>
              </w:rPr>
            </w:pPr>
            <w:r w:rsidRPr="0083000E">
              <w:rPr>
                <w:rFonts w:cs="Arial"/>
              </w:rPr>
              <w:t xml:space="preserve">A number of limitations are imposed on the use of TENs by the Licensing Act 2003.  Notice givers are advised to contact the licensing authority for further advice.  </w:t>
            </w:r>
          </w:p>
        </w:tc>
      </w:tr>
      <w:tr w:rsidR="007059D4" w:rsidRPr="00936AB2" w14:paraId="4CC4B323" w14:textId="77777777" w:rsidTr="0FD13E05">
        <w:trPr>
          <w:trHeight w:val="300"/>
        </w:trPr>
        <w:tc>
          <w:tcPr>
            <w:tcW w:w="23" w:type="dxa"/>
          </w:tcPr>
          <w:p w14:paraId="4E73EA88"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4FF93E12" w14:textId="77777777" w:rsidR="007059D4" w:rsidRDefault="007059D4" w:rsidP="00615392">
            <w:pPr>
              <w:shd w:val="clear" w:color="auto" w:fill="FFFFFF" w:themeFill="background1"/>
              <w:spacing w:after="0"/>
              <w:ind w:right="95"/>
              <w:jc w:val="both"/>
              <w:rPr>
                <w:rFonts w:cs="Arial"/>
              </w:rPr>
            </w:pPr>
          </w:p>
        </w:tc>
        <w:tc>
          <w:tcPr>
            <w:tcW w:w="8700" w:type="dxa"/>
            <w:shd w:val="clear" w:color="auto" w:fill="auto"/>
          </w:tcPr>
          <w:p w14:paraId="27CF0A23" w14:textId="77777777" w:rsidR="007059D4" w:rsidRPr="0083000E" w:rsidRDefault="007059D4" w:rsidP="007059D4">
            <w:pPr>
              <w:shd w:val="clear" w:color="auto" w:fill="FFFFFF" w:themeFill="background1"/>
              <w:spacing w:after="0"/>
              <w:ind w:right="95"/>
              <w:jc w:val="both"/>
              <w:rPr>
                <w:rFonts w:cs="Arial"/>
              </w:rPr>
            </w:pPr>
          </w:p>
        </w:tc>
      </w:tr>
      <w:tr w:rsidR="007059D4" w:rsidRPr="00936AB2" w14:paraId="4C8C7519" w14:textId="77777777" w:rsidTr="0FD13E05">
        <w:trPr>
          <w:trHeight w:val="300"/>
        </w:trPr>
        <w:tc>
          <w:tcPr>
            <w:tcW w:w="23" w:type="dxa"/>
          </w:tcPr>
          <w:p w14:paraId="31191810"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2ABCE931" w14:textId="77777777" w:rsidR="007059D4" w:rsidRDefault="007059D4" w:rsidP="00615392">
            <w:pPr>
              <w:shd w:val="clear" w:color="auto" w:fill="FFFFFF" w:themeFill="background1"/>
              <w:spacing w:after="0"/>
              <w:ind w:right="95"/>
              <w:jc w:val="both"/>
              <w:rPr>
                <w:rFonts w:cs="Arial"/>
              </w:rPr>
            </w:pPr>
            <w:r>
              <w:rPr>
                <w:rFonts w:cs="Arial"/>
              </w:rPr>
              <w:t>21.9</w:t>
            </w:r>
          </w:p>
        </w:tc>
        <w:tc>
          <w:tcPr>
            <w:tcW w:w="8700" w:type="dxa"/>
            <w:shd w:val="clear" w:color="auto" w:fill="auto"/>
          </w:tcPr>
          <w:p w14:paraId="2C4ACC4D" w14:textId="5AF983E6" w:rsidR="007059D4" w:rsidRPr="0083000E" w:rsidRDefault="007059D4" w:rsidP="007059D4">
            <w:pPr>
              <w:shd w:val="clear" w:color="auto" w:fill="FFFFFF" w:themeFill="background1"/>
              <w:spacing w:after="0"/>
              <w:ind w:right="95"/>
              <w:jc w:val="both"/>
              <w:rPr>
                <w:rFonts w:cs="Arial"/>
              </w:rPr>
            </w:pPr>
            <w:r w:rsidRPr="0083000E">
              <w:rPr>
                <w:rFonts w:cs="Arial"/>
              </w:rPr>
              <w:t xml:space="preserve">The Licensing Authority recommends that anyone wishing to submit a Temporary Event Notice, particularly where this involves the provision of regulated entertainment, gives as much notice to the Authority as possible, to ensure that proper advice can be given and any anticipated issues resolved in a planned and timely manner.  Whilst notices can legally be submitted with 10 working </w:t>
            </w:r>
            <w:del w:id="1256" w:author="Howells, Claire" w:date="2025-07-01T10:51:00Z" w16du:dateUtc="2025-07-01T09:51:00Z">
              <w:r w:rsidRPr="0083000E" w:rsidDel="0024075A">
                <w:rPr>
                  <w:rFonts w:cs="Arial"/>
                </w:rPr>
                <w:delText>days notice</w:delText>
              </w:r>
            </w:del>
            <w:ins w:id="1257" w:author="Howells, Claire" w:date="2025-07-01T10:51:00Z" w16du:dateUtc="2025-07-01T09:51:00Z">
              <w:r w:rsidR="0024075A" w:rsidRPr="0083000E">
                <w:rPr>
                  <w:rFonts w:cs="Arial"/>
                </w:rPr>
                <w:t>days’ notice</w:t>
              </w:r>
            </w:ins>
            <w:r w:rsidRPr="0083000E">
              <w:rPr>
                <w:rFonts w:cs="Arial"/>
              </w:rPr>
              <w:t xml:space="preserve"> prior to the event taking place</w:t>
            </w:r>
            <w:r w:rsidRPr="0083000E">
              <w:rPr>
                <w:rFonts w:cs="Arial"/>
                <w:strike/>
              </w:rPr>
              <w:t>,</w:t>
            </w:r>
            <w:r w:rsidRPr="0083000E">
              <w:rPr>
                <w:rFonts w:cs="Arial"/>
              </w:rPr>
              <w:t xml:space="preserve"> </w:t>
            </w:r>
            <w:ins w:id="1258" w:author="Howells, Claire" w:date="2025-07-01T10:51:00Z" w16du:dateUtc="2025-07-01T09:51:00Z">
              <w:r w:rsidR="0024075A">
                <w:rPr>
                  <w:rFonts w:cs="Arial"/>
                </w:rPr>
                <w:t>a</w:t>
              </w:r>
            </w:ins>
            <w:del w:id="1259" w:author="Howells, Claire" w:date="2025-07-01T10:51:00Z" w16du:dateUtc="2025-07-01T09:51:00Z">
              <w:r w:rsidRPr="0083000E" w:rsidDel="0024075A">
                <w:rPr>
                  <w:rFonts w:cs="Arial"/>
                </w:rPr>
                <w:delText>A</w:delText>
              </w:r>
            </w:del>
            <w:r w:rsidRPr="0083000E">
              <w:rPr>
                <w:rFonts w:cs="Arial"/>
              </w:rPr>
              <w:t xml:space="preserve"> period of 12 weeks is recommended for larger events.</w:t>
            </w:r>
          </w:p>
        </w:tc>
      </w:tr>
      <w:tr w:rsidR="00FA21E6" w:rsidRPr="00936AB2" w14:paraId="549D09D1" w14:textId="77777777" w:rsidTr="0FD13E05">
        <w:trPr>
          <w:trHeight w:val="300"/>
        </w:trPr>
        <w:tc>
          <w:tcPr>
            <w:tcW w:w="23" w:type="dxa"/>
          </w:tcPr>
          <w:p w14:paraId="437512B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D5C50D1"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9956DAA" w14:textId="77777777" w:rsidR="00820398" w:rsidRPr="0083000E" w:rsidRDefault="00820398" w:rsidP="00615392">
            <w:pPr>
              <w:shd w:val="clear" w:color="auto" w:fill="FFFFFF" w:themeFill="background1"/>
              <w:spacing w:after="0"/>
              <w:ind w:right="95"/>
              <w:jc w:val="both"/>
              <w:rPr>
                <w:rFonts w:cs="Arial"/>
              </w:rPr>
            </w:pPr>
          </w:p>
        </w:tc>
      </w:tr>
      <w:tr w:rsidR="007059D4" w:rsidRPr="00936AB2" w14:paraId="284B2085" w14:textId="77777777" w:rsidTr="0FD13E05">
        <w:trPr>
          <w:trHeight w:val="300"/>
        </w:trPr>
        <w:tc>
          <w:tcPr>
            <w:tcW w:w="23" w:type="dxa"/>
          </w:tcPr>
          <w:p w14:paraId="278E88D2"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26EDC6B4" w14:textId="77777777" w:rsidR="007059D4" w:rsidRDefault="007059D4" w:rsidP="00615392">
            <w:pPr>
              <w:shd w:val="clear" w:color="auto" w:fill="FFFFFF" w:themeFill="background1"/>
              <w:spacing w:after="0"/>
              <w:ind w:right="95"/>
              <w:jc w:val="both"/>
              <w:rPr>
                <w:ins w:id="1260" w:author="Howells, Claire" w:date="2025-07-01T10:52:00Z" w16du:dateUtc="2025-07-01T09:52:00Z"/>
                <w:rFonts w:cs="Arial"/>
              </w:rPr>
            </w:pPr>
            <w:r>
              <w:rPr>
                <w:rFonts w:cs="Arial"/>
              </w:rPr>
              <w:t>21.10</w:t>
            </w:r>
          </w:p>
          <w:p w14:paraId="72C05379" w14:textId="77777777" w:rsidR="0024075A" w:rsidRDefault="0024075A" w:rsidP="00615392">
            <w:pPr>
              <w:shd w:val="clear" w:color="auto" w:fill="FFFFFF" w:themeFill="background1"/>
              <w:spacing w:after="0"/>
              <w:ind w:right="95"/>
              <w:jc w:val="both"/>
              <w:rPr>
                <w:ins w:id="1261" w:author="Howells, Claire" w:date="2025-07-01T10:52:00Z" w16du:dateUtc="2025-07-01T09:52:00Z"/>
                <w:rFonts w:cs="Arial"/>
              </w:rPr>
            </w:pPr>
          </w:p>
          <w:p w14:paraId="2559B6EA" w14:textId="77777777" w:rsidR="0024075A" w:rsidRDefault="0024075A" w:rsidP="00615392">
            <w:pPr>
              <w:shd w:val="clear" w:color="auto" w:fill="FFFFFF" w:themeFill="background1"/>
              <w:spacing w:after="0"/>
              <w:ind w:right="95"/>
              <w:jc w:val="both"/>
              <w:rPr>
                <w:ins w:id="1262" w:author="Howells, Claire" w:date="2025-07-01T10:52:00Z" w16du:dateUtc="2025-07-01T09:52:00Z"/>
                <w:rFonts w:cs="Arial"/>
              </w:rPr>
            </w:pPr>
          </w:p>
          <w:p w14:paraId="18662631" w14:textId="77777777" w:rsidR="0024075A" w:rsidRDefault="0024075A" w:rsidP="00615392">
            <w:pPr>
              <w:shd w:val="clear" w:color="auto" w:fill="FFFFFF" w:themeFill="background1"/>
              <w:spacing w:after="0"/>
              <w:ind w:right="95"/>
              <w:jc w:val="both"/>
              <w:rPr>
                <w:ins w:id="1263" w:author="Howells, Claire" w:date="2025-07-01T10:52:00Z" w16du:dateUtc="2025-07-01T09:52:00Z"/>
                <w:rFonts w:cs="Arial"/>
              </w:rPr>
            </w:pPr>
          </w:p>
          <w:p w14:paraId="12494768" w14:textId="77777777" w:rsidR="0024075A" w:rsidRDefault="0024075A" w:rsidP="00615392">
            <w:pPr>
              <w:shd w:val="clear" w:color="auto" w:fill="FFFFFF" w:themeFill="background1"/>
              <w:spacing w:after="0"/>
              <w:ind w:right="95"/>
              <w:jc w:val="both"/>
              <w:rPr>
                <w:ins w:id="1264" w:author="Howells, Claire" w:date="2025-07-01T10:52:00Z" w16du:dateUtc="2025-07-01T09:52:00Z"/>
                <w:rFonts w:cs="Arial"/>
              </w:rPr>
            </w:pPr>
          </w:p>
          <w:p w14:paraId="0D7F703C" w14:textId="77777777" w:rsidR="0024075A" w:rsidRDefault="0024075A" w:rsidP="00615392">
            <w:pPr>
              <w:shd w:val="clear" w:color="auto" w:fill="FFFFFF" w:themeFill="background1"/>
              <w:spacing w:after="0"/>
              <w:ind w:right="95"/>
              <w:jc w:val="both"/>
              <w:rPr>
                <w:ins w:id="1265" w:author="Howells, Claire" w:date="2025-07-01T10:52:00Z" w16du:dateUtc="2025-07-01T09:52:00Z"/>
                <w:rFonts w:cs="Arial"/>
              </w:rPr>
            </w:pPr>
          </w:p>
          <w:p w14:paraId="132C4390" w14:textId="77777777" w:rsidR="0024075A" w:rsidRDefault="0024075A" w:rsidP="00615392">
            <w:pPr>
              <w:shd w:val="clear" w:color="auto" w:fill="FFFFFF" w:themeFill="background1"/>
              <w:spacing w:after="0"/>
              <w:ind w:right="95"/>
              <w:jc w:val="both"/>
              <w:rPr>
                <w:ins w:id="1266" w:author="Howells, Claire" w:date="2025-07-01T10:52:00Z" w16du:dateUtc="2025-07-01T09:52:00Z"/>
                <w:rFonts w:cs="Arial"/>
              </w:rPr>
            </w:pPr>
          </w:p>
          <w:p w14:paraId="654B4D2A" w14:textId="77777777" w:rsidR="0024075A" w:rsidRDefault="0024075A" w:rsidP="00615392">
            <w:pPr>
              <w:shd w:val="clear" w:color="auto" w:fill="FFFFFF" w:themeFill="background1"/>
              <w:spacing w:after="0"/>
              <w:ind w:right="95"/>
              <w:jc w:val="both"/>
              <w:rPr>
                <w:ins w:id="1267" w:author="Howells, Claire" w:date="2025-07-01T10:52:00Z" w16du:dateUtc="2025-07-01T09:52:00Z"/>
                <w:rFonts w:cs="Arial"/>
              </w:rPr>
            </w:pPr>
          </w:p>
          <w:p w14:paraId="55612A7D" w14:textId="77777777" w:rsidR="0024075A" w:rsidRDefault="0024075A" w:rsidP="00615392">
            <w:pPr>
              <w:shd w:val="clear" w:color="auto" w:fill="FFFFFF" w:themeFill="background1"/>
              <w:spacing w:after="0"/>
              <w:ind w:right="95"/>
              <w:jc w:val="both"/>
              <w:rPr>
                <w:ins w:id="1268" w:author="Howells, Claire" w:date="2025-07-01T10:52:00Z" w16du:dateUtc="2025-07-01T09:52:00Z"/>
                <w:rFonts w:cs="Arial"/>
              </w:rPr>
            </w:pPr>
          </w:p>
          <w:p w14:paraId="2BD9C238" w14:textId="77777777" w:rsidR="0024075A" w:rsidRDefault="0024075A" w:rsidP="00615392">
            <w:pPr>
              <w:shd w:val="clear" w:color="auto" w:fill="FFFFFF" w:themeFill="background1"/>
              <w:spacing w:after="0"/>
              <w:ind w:right="95"/>
              <w:jc w:val="both"/>
              <w:rPr>
                <w:ins w:id="1269" w:author="Howells, Claire" w:date="2025-07-01T10:52:00Z" w16du:dateUtc="2025-07-01T09:52:00Z"/>
                <w:rFonts w:cs="Arial"/>
              </w:rPr>
            </w:pPr>
          </w:p>
          <w:p w14:paraId="04EF079A" w14:textId="77777777" w:rsidR="0024075A" w:rsidRDefault="0024075A" w:rsidP="00615392">
            <w:pPr>
              <w:shd w:val="clear" w:color="auto" w:fill="FFFFFF" w:themeFill="background1"/>
              <w:spacing w:after="0"/>
              <w:ind w:right="95"/>
              <w:jc w:val="both"/>
              <w:rPr>
                <w:ins w:id="1270" w:author="Howells, Claire" w:date="2025-07-01T10:52:00Z" w16du:dateUtc="2025-07-01T09:52:00Z"/>
                <w:rFonts w:cs="Arial"/>
              </w:rPr>
            </w:pPr>
            <w:ins w:id="1271" w:author="Howells, Claire" w:date="2025-07-01T10:52:00Z" w16du:dateUtc="2025-07-01T09:52:00Z">
              <w:r>
                <w:rPr>
                  <w:rFonts w:cs="Arial"/>
                </w:rPr>
                <w:t>21.11</w:t>
              </w:r>
            </w:ins>
          </w:p>
          <w:p w14:paraId="023596ED" w14:textId="77777777" w:rsidR="000C02EC" w:rsidRDefault="000C02EC" w:rsidP="00615392">
            <w:pPr>
              <w:shd w:val="clear" w:color="auto" w:fill="FFFFFF" w:themeFill="background1"/>
              <w:spacing w:after="0"/>
              <w:ind w:right="95"/>
              <w:jc w:val="both"/>
              <w:rPr>
                <w:ins w:id="1272" w:author="Howells, Claire" w:date="2025-07-01T10:52:00Z" w16du:dateUtc="2025-07-01T09:52:00Z"/>
                <w:rFonts w:cs="Arial"/>
              </w:rPr>
            </w:pPr>
          </w:p>
          <w:p w14:paraId="7FD92F6D" w14:textId="77777777" w:rsidR="000C02EC" w:rsidRDefault="000C02EC" w:rsidP="00615392">
            <w:pPr>
              <w:shd w:val="clear" w:color="auto" w:fill="FFFFFF" w:themeFill="background1"/>
              <w:spacing w:after="0"/>
              <w:ind w:right="95"/>
              <w:jc w:val="both"/>
              <w:rPr>
                <w:ins w:id="1273" w:author="Howells, Claire" w:date="2025-07-01T10:52:00Z" w16du:dateUtc="2025-07-01T09:52:00Z"/>
                <w:rFonts w:cs="Arial"/>
              </w:rPr>
            </w:pPr>
          </w:p>
          <w:p w14:paraId="0452B86F" w14:textId="77777777" w:rsidR="000C02EC" w:rsidRDefault="000C02EC" w:rsidP="00615392">
            <w:pPr>
              <w:shd w:val="clear" w:color="auto" w:fill="FFFFFF" w:themeFill="background1"/>
              <w:spacing w:after="0"/>
              <w:ind w:right="95"/>
              <w:jc w:val="both"/>
              <w:rPr>
                <w:ins w:id="1274" w:author="Howells, Claire" w:date="2025-07-01T10:52:00Z" w16du:dateUtc="2025-07-01T09:52:00Z"/>
                <w:rFonts w:cs="Arial"/>
              </w:rPr>
            </w:pPr>
          </w:p>
          <w:p w14:paraId="11157E62" w14:textId="77777777" w:rsidR="000C02EC" w:rsidRDefault="000C02EC" w:rsidP="00615392">
            <w:pPr>
              <w:shd w:val="clear" w:color="auto" w:fill="FFFFFF" w:themeFill="background1"/>
              <w:spacing w:after="0"/>
              <w:ind w:right="95"/>
              <w:jc w:val="both"/>
              <w:rPr>
                <w:ins w:id="1275" w:author="Howells, Claire" w:date="2025-07-01T10:52:00Z" w16du:dateUtc="2025-07-01T09:52:00Z"/>
                <w:rFonts w:cs="Arial"/>
              </w:rPr>
            </w:pPr>
          </w:p>
          <w:p w14:paraId="68A5D853" w14:textId="77777777" w:rsidR="000C02EC" w:rsidRDefault="000C02EC" w:rsidP="00615392">
            <w:pPr>
              <w:shd w:val="clear" w:color="auto" w:fill="FFFFFF" w:themeFill="background1"/>
              <w:spacing w:after="0"/>
              <w:ind w:right="95"/>
              <w:jc w:val="both"/>
              <w:rPr>
                <w:ins w:id="1276" w:author="Howells, Claire" w:date="2025-07-01T10:52:00Z" w16du:dateUtc="2025-07-01T09:52:00Z"/>
                <w:rFonts w:cs="Arial"/>
              </w:rPr>
            </w:pPr>
          </w:p>
          <w:p w14:paraId="2223975D" w14:textId="7FE1E722" w:rsidR="000C02EC" w:rsidRDefault="000C02EC" w:rsidP="00615392">
            <w:pPr>
              <w:shd w:val="clear" w:color="auto" w:fill="FFFFFF" w:themeFill="background1"/>
              <w:spacing w:after="0"/>
              <w:ind w:right="95"/>
              <w:jc w:val="both"/>
              <w:rPr>
                <w:rFonts w:cs="Arial"/>
              </w:rPr>
            </w:pPr>
            <w:ins w:id="1277" w:author="Howells, Claire" w:date="2025-07-01T10:52:00Z" w16du:dateUtc="2025-07-01T09:52:00Z">
              <w:r>
                <w:rPr>
                  <w:rFonts w:cs="Arial"/>
                </w:rPr>
                <w:t>21.12</w:t>
              </w:r>
            </w:ins>
          </w:p>
        </w:tc>
        <w:tc>
          <w:tcPr>
            <w:tcW w:w="8700" w:type="dxa"/>
            <w:shd w:val="clear" w:color="auto" w:fill="auto"/>
          </w:tcPr>
          <w:p w14:paraId="480012B5" w14:textId="077D9D48" w:rsidR="007059D4" w:rsidRPr="00CB098C" w:rsidRDefault="007059D4" w:rsidP="4AB7BF58">
            <w:pPr>
              <w:shd w:val="clear" w:color="auto" w:fill="FFFFFF" w:themeFill="background1"/>
              <w:spacing w:after="0"/>
              <w:ind w:right="95"/>
              <w:jc w:val="both"/>
              <w:rPr>
                <w:ins w:id="1278" w:author="Howells, Claire" w:date="2025-06-19T13:42:00Z" w16du:dateUtc="2025-06-19T13:42:39Z"/>
                <w:rFonts w:cs="Arial"/>
                <w:color w:val="FF0000"/>
              </w:rPr>
            </w:pPr>
            <w:r w:rsidRPr="4AB7BF58">
              <w:rPr>
                <w:rFonts w:cs="Arial"/>
              </w:rPr>
              <w:t>The Licensing Authority may notify the Council’s Event Safety Advisory Group (ESAG) of any Temporary Event Notices involving the provision of regulated entertainment.  This Panel brings together the various enforcement bodies that may be responsible for enforcement in respect of an event, along with any applicants and other organisers, and allows agreement to be reached regarding the way that the event will be organised etc.  It is recommended that all applicants submitting a Temporary Event Notice go through the Events Panel when drawing up their Notice, and the Events Panel will be of particular assistance to charities, community and voluntary groups, and other event organisers who may not have access to legal advice or technical knowledge</w:t>
            </w:r>
            <w:r w:rsidR="00CB098C" w:rsidRPr="4AB7BF58">
              <w:rPr>
                <w:rFonts w:cs="Arial"/>
              </w:rPr>
              <w:t>.</w:t>
            </w:r>
          </w:p>
          <w:p w14:paraId="3596AF64" w14:textId="346D0806" w:rsidR="007059D4" w:rsidRPr="00CB098C" w:rsidRDefault="007059D4" w:rsidP="4AB7BF58">
            <w:pPr>
              <w:shd w:val="clear" w:color="auto" w:fill="FFFFFF" w:themeFill="background1"/>
              <w:spacing w:after="0"/>
              <w:ind w:right="95"/>
              <w:jc w:val="both"/>
              <w:rPr>
                <w:ins w:id="1279" w:author="Howells, Claire" w:date="2025-06-19T13:42:00Z" w16du:dateUtc="2025-06-19T13:42:39Z"/>
                <w:rFonts w:cs="Arial"/>
              </w:rPr>
            </w:pPr>
          </w:p>
          <w:p w14:paraId="380A0A06" w14:textId="2B31D2A5" w:rsidR="007059D4" w:rsidRDefault="4564BCD0" w:rsidP="4AB7BF58">
            <w:pPr>
              <w:shd w:val="clear" w:color="auto" w:fill="FFFFFF" w:themeFill="background1"/>
              <w:spacing w:after="0"/>
              <w:ind w:right="95"/>
              <w:jc w:val="both"/>
              <w:rPr>
                <w:ins w:id="1280" w:author="Howells, Claire" w:date="2025-07-01T10:52:00Z" w16du:dateUtc="2025-07-01T09:52:00Z"/>
              </w:rPr>
            </w:pPr>
            <w:ins w:id="1281" w:author="Howells, Claire" w:date="2025-06-19T13:42:00Z">
              <w:r w:rsidRPr="64F0B5A8">
                <w:rPr>
                  <w:rFonts w:cs="Arial"/>
                </w:rPr>
                <w:t>It is recomm</w:t>
              </w:r>
            </w:ins>
            <w:ins w:id="1282" w:author="Howells, Claire" w:date="2025-06-19T13:44:00Z">
              <w:r w:rsidR="56A28C45" w:rsidRPr="64F0B5A8">
                <w:rPr>
                  <w:rFonts w:cs="Arial"/>
                </w:rPr>
                <w:t>e</w:t>
              </w:r>
            </w:ins>
            <w:ins w:id="1283" w:author="Howells, Claire" w:date="2025-06-19T13:42:00Z">
              <w:r w:rsidRPr="64F0B5A8">
                <w:rPr>
                  <w:rFonts w:cs="Arial"/>
                </w:rPr>
                <w:t xml:space="preserve">nded that an events organiser </w:t>
              </w:r>
            </w:ins>
            <w:ins w:id="1284" w:author="Howells, Claire" w:date="2025-06-19T13:43:00Z">
              <w:r w:rsidRPr="64F0B5A8">
                <w:rPr>
                  <w:rFonts w:cs="Arial"/>
                </w:rPr>
                <w:t xml:space="preserve">make contact with ESAG </w:t>
              </w:r>
              <w:r w:rsidR="4C54E043" w:rsidRPr="64F0B5A8">
                <w:rPr>
                  <w:rFonts w:cs="Arial"/>
                </w:rPr>
                <w:t>at the e</w:t>
              </w:r>
            </w:ins>
            <w:ins w:id="1285" w:author="Howells, Claire" w:date="2025-06-19T13:44:00Z">
              <w:r w:rsidR="4C54E043" w:rsidRPr="64F0B5A8">
                <w:rPr>
                  <w:rFonts w:cs="Arial"/>
                </w:rPr>
                <w:t xml:space="preserve">arliest opportunity </w:t>
              </w:r>
              <w:r w:rsidR="7CD4D93D" w:rsidRPr="64F0B5A8">
                <w:rPr>
                  <w:rFonts w:cs="Arial"/>
                </w:rPr>
                <w:t xml:space="preserve">to discuss any proposed event.  </w:t>
              </w:r>
            </w:ins>
            <w:ins w:id="1286" w:author="Howells, Claire" w:date="2025-06-19T13:46:00Z">
              <w:r w:rsidR="6D95862B" w:rsidRPr="64F0B5A8">
                <w:rPr>
                  <w:rFonts w:cs="Arial"/>
                </w:rPr>
                <w:t>It is important to plan early</w:t>
              </w:r>
            </w:ins>
            <w:ins w:id="1287" w:author="Howells, Claire" w:date="2025-06-19T13:47:00Z">
              <w:r w:rsidR="6D95862B" w:rsidRPr="64F0B5A8">
                <w:rPr>
                  <w:rFonts w:cs="Arial"/>
                </w:rPr>
                <w:t xml:space="preserve">, especially if it is </w:t>
              </w:r>
            </w:ins>
            <w:ins w:id="1288" w:author="Howells, Claire" w:date="2025-07-01T10:52:00Z" w16du:dateUtc="2025-07-01T09:52:00Z">
              <w:r w:rsidR="0024075A" w:rsidRPr="64F0B5A8">
                <w:rPr>
                  <w:rFonts w:cs="Arial"/>
                </w:rPr>
                <w:t>anticipated</w:t>
              </w:r>
            </w:ins>
            <w:ins w:id="1289" w:author="Howells, Claire" w:date="2025-06-19T13:47:00Z">
              <w:r w:rsidR="6D95862B" w:rsidRPr="64F0B5A8">
                <w:rPr>
                  <w:rFonts w:cs="Arial"/>
                </w:rPr>
                <w:t xml:space="preserve"> that there may be issues around licensing, closing a road, insurance</w:t>
              </w:r>
            </w:ins>
            <w:ins w:id="1290" w:author="Howells, Claire" w:date="2025-07-01T10:52:00Z" w16du:dateUtc="2025-07-01T09:52:00Z">
              <w:r w:rsidR="000C02EC">
                <w:rPr>
                  <w:rFonts w:cs="Arial"/>
                </w:rPr>
                <w:t>, f</w:t>
              </w:r>
            </w:ins>
            <w:ins w:id="1291" w:author="Howells, Claire" w:date="2025-06-19T13:47:00Z">
              <w:r w:rsidR="38795CBD" w:rsidRPr="64F0B5A8">
                <w:rPr>
                  <w:rFonts w:cs="Arial"/>
                </w:rPr>
                <w:t>ood safe</w:t>
              </w:r>
            </w:ins>
            <w:ins w:id="1292" w:author="Howells, Claire" w:date="2025-06-19T13:48:00Z">
              <w:r w:rsidR="38795CBD" w:rsidRPr="64F0B5A8">
                <w:rPr>
                  <w:rFonts w:cs="Arial"/>
                </w:rPr>
                <w:t xml:space="preserve">ty etc.  Some of these issues, in particular road closures and licensing are subject to time constraints.  </w:t>
              </w:r>
            </w:ins>
            <w:ins w:id="1293" w:author="Howells, Claire" w:date="2025-06-19T13:45:00Z">
              <w:r w:rsidR="054FE7DF" w:rsidRPr="64F0B5A8">
                <w:rPr>
                  <w:rFonts w:cs="Arial"/>
                </w:rPr>
                <w:t xml:space="preserve">Further information can be found on the Council’s website:  </w:t>
              </w:r>
              <w:r w:rsidR="007059D4">
                <w:fldChar w:fldCharType="begin"/>
              </w:r>
              <w:r w:rsidR="007059D4">
                <w:instrText xml:space="preserve">HYPERLINK "https://www.torfaen.gov.uk/en/LeisureParksEvents/Events/TorfaenSafetyAdvisoryGroup/Planning-an-Event.aspx" </w:instrText>
              </w:r>
              <w:r w:rsidR="007059D4">
                <w:fldChar w:fldCharType="separate"/>
              </w:r>
              <w:r w:rsidR="054FE7DF" w:rsidRPr="64F0B5A8">
                <w:rPr>
                  <w:rStyle w:val="Hyperlink"/>
                  <w:rFonts w:eastAsia="Arial" w:cs="Arial"/>
                  <w:szCs w:val="24"/>
                </w:rPr>
                <w:t>Planning an Event | Torfaen County Borough Council</w:t>
              </w:r>
              <w:r w:rsidR="007059D4">
                <w:fldChar w:fldCharType="end"/>
              </w:r>
            </w:ins>
          </w:p>
          <w:p w14:paraId="6BB52920" w14:textId="77777777" w:rsidR="000C02EC" w:rsidRPr="00CB098C" w:rsidRDefault="000C02EC" w:rsidP="4AB7BF58">
            <w:pPr>
              <w:shd w:val="clear" w:color="auto" w:fill="FFFFFF" w:themeFill="background1"/>
              <w:spacing w:after="0"/>
              <w:ind w:right="95"/>
              <w:jc w:val="both"/>
              <w:rPr>
                <w:ins w:id="1294" w:author="Howells, Claire" w:date="2025-06-19T13:46:00Z" w16du:dateUtc="2025-06-19T13:46:18Z"/>
                <w:rFonts w:eastAsia="Arial" w:cs="Arial"/>
                <w:szCs w:val="24"/>
              </w:rPr>
            </w:pPr>
          </w:p>
          <w:p w14:paraId="5854D157" w14:textId="15DE38C5" w:rsidR="007059D4" w:rsidRPr="00CB098C" w:rsidRDefault="007059D4" w:rsidP="4AB7BF58">
            <w:pPr>
              <w:shd w:val="clear" w:color="auto" w:fill="FFFFFF" w:themeFill="background1"/>
              <w:spacing w:after="0"/>
              <w:ind w:right="95"/>
              <w:jc w:val="both"/>
              <w:rPr>
                <w:ins w:id="1295" w:author="Howells, Claire" w:date="2025-06-19T13:42:00Z" w16du:dateUtc="2025-06-19T13:42:40Z"/>
                <w:del w:id="1296" w:author="Howells, Claire" w:date="2025-06-19T13:46:00Z" w16du:dateUtc="2025-06-19T13:46:08Z"/>
                <w:rFonts w:eastAsia="Arial" w:cs="Arial"/>
                <w:szCs w:val="24"/>
              </w:rPr>
            </w:pPr>
          </w:p>
          <w:p w14:paraId="6EFE2B11" w14:textId="4AAEFC30" w:rsidR="007059D4" w:rsidRPr="00CB098C" w:rsidRDefault="4C3FF863" w:rsidP="64F0B5A8">
            <w:pPr>
              <w:shd w:val="clear" w:color="auto" w:fill="FFFFFF" w:themeFill="background1"/>
              <w:spacing w:after="0"/>
              <w:ind w:right="95"/>
              <w:jc w:val="both"/>
              <w:rPr>
                <w:ins w:id="1297" w:author="Howells, Claire" w:date="2025-06-19T13:51:00Z" w16du:dateUtc="2025-06-19T13:51:58Z"/>
                <w:rFonts w:eastAsia="Arial" w:cs="Arial"/>
                <w:b/>
                <w:bCs/>
                <w:szCs w:val="24"/>
              </w:rPr>
            </w:pPr>
            <w:ins w:id="1298" w:author="Howells, Claire" w:date="2025-06-19T13:49:00Z">
              <w:r w:rsidRPr="64F0B5A8">
                <w:rPr>
                  <w:rFonts w:eastAsia="Arial" w:cs="Arial"/>
                  <w:szCs w:val="24"/>
                </w:rPr>
                <w:t>L</w:t>
              </w:r>
              <w:r w:rsidRPr="64F0B5A8">
                <w:rPr>
                  <w:rFonts w:eastAsia="Arial" w:cs="Arial"/>
                  <w:b/>
                  <w:bCs/>
                  <w:szCs w:val="24"/>
                  <w:rPrChange w:id="1299" w:author="Howells, Claire" w:date="2025-06-19T13:51:00Z">
                    <w:rPr>
                      <w:rFonts w:eastAsia="Arial" w:cs="Arial"/>
                      <w:szCs w:val="24"/>
                    </w:rPr>
                  </w:rPrChange>
                </w:rPr>
                <w:t>arge scale events</w:t>
              </w:r>
            </w:ins>
          </w:p>
          <w:p w14:paraId="188A8734" w14:textId="3D920CC8" w:rsidR="7368795F" w:rsidRDefault="7368795F" w:rsidP="64F0B5A8">
            <w:pPr>
              <w:shd w:val="clear" w:color="auto" w:fill="FFFFFF" w:themeFill="background1"/>
              <w:spacing w:after="0"/>
              <w:ind w:right="95"/>
              <w:jc w:val="both"/>
              <w:rPr>
                <w:ins w:id="1300" w:author="Howells, Claire" w:date="2025-06-19T13:49:00Z" w16du:dateUtc="2025-06-19T13:49:51Z"/>
                <w:rFonts w:eastAsia="Arial" w:cs="Arial"/>
                <w:szCs w:val="24"/>
                <w:rPrChange w:id="1301" w:author="Howells, Claire" w:date="2025-06-19T13:52:00Z">
                  <w:rPr>
                    <w:ins w:id="1302" w:author="Howells, Claire" w:date="2025-06-19T13:49:00Z" w16du:dateUtc="2025-06-19T13:49:51Z"/>
                    <w:rFonts w:eastAsia="Arial" w:cs="Arial"/>
                    <w:b/>
                    <w:bCs/>
                    <w:szCs w:val="24"/>
                  </w:rPr>
                </w:rPrChange>
              </w:rPr>
            </w:pPr>
            <w:ins w:id="1303" w:author="Howells, Claire" w:date="2025-06-19T13:52:00Z">
              <w:r w:rsidRPr="64F0B5A8">
                <w:rPr>
                  <w:rFonts w:eastAsia="Arial" w:cs="Arial"/>
                  <w:szCs w:val="24"/>
                </w:rPr>
                <w:t>These are events that are temporary but more than 499 people are expected to attend.  Much larger crowds may be attracted to large-scale events and the risk to public safety an</w:t>
              </w:r>
            </w:ins>
            <w:ins w:id="1304" w:author="Howells, Claire" w:date="2025-06-19T13:53:00Z">
              <w:r w:rsidRPr="64F0B5A8">
                <w:rPr>
                  <w:rFonts w:eastAsia="Arial" w:cs="Arial"/>
                  <w:szCs w:val="24"/>
                </w:rPr>
                <w:t xml:space="preserve">d crime and </w:t>
              </w:r>
              <w:r w:rsidR="1393E316" w:rsidRPr="64F0B5A8">
                <w:rPr>
                  <w:rFonts w:eastAsia="Arial" w:cs="Arial"/>
                  <w:szCs w:val="24"/>
                </w:rPr>
                <w:t>disorder, as well as public nuisance, may be considerable.  The licensing authority and all other statutory consultees, should be given the earliest opportunity, notice of such major events to discuss opera</w:t>
              </w:r>
            </w:ins>
            <w:ins w:id="1305" w:author="Howells, Claire" w:date="2025-06-19T13:54:00Z">
              <w:r w:rsidR="1393E316" w:rsidRPr="64F0B5A8">
                <w:rPr>
                  <w:rFonts w:eastAsia="Arial" w:cs="Arial"/>
                  <w:szCs w:val="24"/>
                </w:rPr>
                <w:t>ting schedule</w:t>
              </w:r>
              <w:r w:rsidR="3D77D5FA" w:rsidRPr="64F0B5A8">
                <w:rPr>
                  <w:rFonts w:eastAsia="Arial" w:cs="Arial"/>
                  <w:szCs w:val="24"/>
                </w:rPr>
                <w:t xml:space="preserve">s with the organiser, prior to a formal application being submitted.  It is the responsibility of the event organiser / applicant to provide the licensing authority </w:t>
              </w:r>
            </w:ins>
            <w:ins w:id="1306" w:author="Howells, Claire" w:date="2025-06-19T13:55:00Z">
              <w:r w:rsidR="54B07C60" w:rsidRPr="64F0B5A8">
                <w:rPr>
                  <w:rFonts w:eastAsia="Arial" w:cs="Arial"/>
                  <w:szCs w:val="24"/>
                </w:rPr>
                <w:t>and all other statutory consultees, at the earliest opportunity, notice of such major events.  This will enable discussion about operating schedules prior to a formal application bein</w:t>
              </w:r>
            </w:ins>
            <w:ins w:id="1307" w:author="Howells, Claire" w:date="2025-06-19T13:56:00Z">
              <w:r w:rsidR="54B07C60" w:rsidRPr="64F0B5A8">
                <w:rPr>
                  <w:rFonts w:eastAsia="Arial" w:cs="Arial"/>
                  <w:szCs w:val="24"/>
                </w:rPr>
                <w:t xml:space="preserve">g submitted.  </w:t>
              </w:r>
              <w:r w:rsidR="7FFB5C11" w:rsidRPr="64F0B5A8">
                <w:rPr>
                  <w:rFonts w:eastAsia="Arial" w:cs="Arial"/>
                  <w:szCs w:val="24"/>
                </w:rPr>
                <w:t>It is expected that the applicant will consider how their event will take place safely and how it will impact on the surrounding area.  For large events such as festivals, the licensing au</w:t>
              </w:r>
            </w:ins>
            <w:ins w:id="1308" w:author="Howells, Claire" w:date="2025-06-19T13:57:00Z">
              <w:r w:rsidR="7FFB5C11" w:rsidRPr="64F0B5A8">
                <w:rPr>
                  <w:rFonts w:eastAsia="Arial" w:cs="Arial"/>
                  <w:szCs w:val="24"/>
                </w:rPr>
                <w:t>thority will expect to</w:t>
              </w:r>
              <w:r w:rsidR="4E89A9B2" w:rsidRPr="64F0B5A8">
                <w:rPr>
                  <w:rFonts w:eastAsia="Arial" w:cs="Arial"/>
                  <w:szCs w:val="24"/>
                </w:rPr>
                <w:t xml:space="preserve"> receive an event management plan to be submitted with their application for a licence.  An event management plan should be a working document to include information which outlines how the p</w:t>
              </w:r>
            </w:ins>
            <w:ins w:id="1309" w:author="Howells, Claire" w:date="2025-06-19T13:58:00Z">
              <w:r w:rsidR="4E89A9B2" w:rsidRPr="64F0B5A8">
                <w:rPr>
                  <w:rFonts w:eastAsia="Arial" w:cs="Arial"/>
                  <w:szCs w:val="24"/>
                </w:rPr>
                <w:t xml:space="preserve">remises will be run during the event.  </w:t>
              </w:r>
            </w:ins>
          </w:p>
          <w:p w14:paraId="712C50E2" w14:textId="569BA3AA" w:rsidR="64F0B5A8" w:rsidRDefault="64F0B5A8" w:rsidP="64F0B5A8">
            <w:pPr>
              <w:shd w:val="clear" w:color="auto" w:fill="FFFFFF" w:themeFill="background1"/>
              <w:spacing w:after="0"/>
              <w:ind w:right="95"/>
              <w:jc w:val="both"/>
              <w:rPr>
                <w:ins w:id="1310" w:author="Howells, Claire" w:date="2025-06-19T13:42:00Z" w16du:dateUtc="2025-06-19T13:42:40Z"/>
                <w:del w:id="1311" w:author="Howells, Claire" w:date="2025-06-19T13:46:00Z" w16du:dateUtc="2025-06-19T13:46:08Z"/>
                <w:rFonts w:eastAsia="Arial" w:cs="Arial"/>
                <w:b/>
                <w:bCs/>
                <w:szCs w:val="24"/>
              </w:rPr>
            </w:pPr>
          </w:p>
          <w:p w14:paraId="05E7B2E4" w14:textId="658210A1" w:rsidR="007059D4" w:rsidRPr="00CB098C" w:rsidRDefault="007059D4" w:rsidP="4AB7BF58">
            <w:pPr>
              <w:shd w:val="clear" w:color="auto" w:fill="FFFFFF" w:themeFill="background1"/>
              <w:spacing w:after="0"/>
              <w:ind w:right="95"/>
              <w:jc w:val="both"/>
              <w:rPr>
                <w:ins w:id="1312" w:author="Howells, Claire" w:date="2025-06-19T13:42:00Z" w16du:dateUtc="2025-06-19T13:42:40Z"/>
                <w:rFonts w:cs="Arial"/>
              </w:rPr>
            </w:pPr>
          </w:p>
          <w:p w14:paraId="4A7291AB" w14:textId="7C3275F5" w:rsidR="00CB098C" w:rsidRPr="00CB098C" w:rsidDel="007059D4" w:rsidRDefault="00CB098C" w:rsidP="64F0B5A8">
            <w:pPr>
              <w:shd w:val="clear" w:color="auto" w:fill="FFFFFF" w:themeFill="background1"/>
              <w:spacing w:after="0"/>
              <w:ind w:right="95"/>
              <w:jc w:val="both"/>
              <w:rPr>
                <w:rFonts w:cs="Arial"/>
                <w:color w:val="FF0000"/>
              </w:rPr>
            </w:pPr>
            <w:r w:rsidRPr="64F0B5A8">
              <w:rPr>
                <w:rFonts w:cs="Arial"/>
              </w:rPr>
              <w:t xml:space="preserve"> </w:t>
            </w:r>
          </w:p>
        </w:tc>
      </w:tr>
      <w:tr w:rsidR="007059D4" w:rsidRPr="00936AB2" w14:paraId="7213BDCC" w14:textId="77777777" w:rsidTr="0FD13E05">
        <w:trPr>
          <w:trHeight w:val="300"/>
        </w:trPr>
        <w:tc>
          <w:tcPr>
            <w:tcW w:w="23" w:type="dxa"/>
          </w:tcPr>
          <w:p w14:paraId="652B4829" w14:textId="77777777" w:rsidR="007059D4" w:rsidRPr="00936AB2" w:rsidRDefault="007059D4" w:rsidP="00615392">
            <w:pPr>
              <w:shd w:val="clear" w:color="auto" w:fill="FFFFFF" w:themeFill="background1"/>
              <w:spacing w:after="0"/>
              <w:ind w:right="95"/>
              <w:jc w:val="both"/>
              <w:rPr>
                <w:rFonts w:cs="Arial"/>
                <w:b/>
              </w:rPr>
            </w:pPr>
          </w:p>
        </w:tc>
        <w:tc>
          <w:tcPr>
            <w:tcW w:w="632" w:type="dxa"/>
            <w:gridSpan w:val="3"/>
            <w:shd w:val="clear" w:color="auto" w:fill="auto"/>
          </w:tcPr>
          <w:p w14:paraId="487C2F6D" w14:textId="77777777" w:rsidR="007059D4" w:rsidRDefault="007059D4" w:rsidP="00615392">
            <w:pPr>
              <w:shd w:val="clear" w:color="auto" w:fill="FFFFFF" w:themeFill="background1"/>
              <w:spacing w:after="0"/>
              <w:ind w:right="95"/>
              <w:jc w:val="both"/>
              <w:rPr>
                <w:rFonts w:cs="Arial"/>
              </w:rPr>
            </w:pPr>
          </w:p>
        </w:tc>
        <w:tc>
          <w:tcPr>
            <w:tcW w:w="8700" w:type="dxa"/>
            <w:shd w:val="clear" w:color="auto" w:fill="auto"/>
          </w:tcPr>
          <w:p w14:paraId="5F343CF7" w14:textId="77777777" w:rsidR="007059D4" w:rsidRPr="0083000E" w:rsidDel="007059D4" w:rsidRDefault="007059D4" w:rsidP="00615392">
            <w:pPr>
              <w:shd w:val="clear" w:color="auto" w:fill="FFFFFF" w:themeFill="background1"/>
              <w:spacing w:after="0"/>
              <w:ind w:right="95"/>
              <w:jc w:val="both"/>
              <w:rPr>
                <w:rFonts w:cs="Arial"/>
                <w:strike/>
              </w:rPr>
            </w:pPr>
          </w:p>
        </w:tc>
      </w:tr>
      <w:tr w:rsidR="00FA21E6" w:rsidRPr="00936AB2" w14:paraId="02DC3247" w14:textId="77777777" w:rsidTr="0FD13E05">
        <w:trPr>
          <w:trHeight w:val="300"/>
        </w:trPr>
        <w:tc>
          <w:tcPr>
            <w:tcW w:w="23" w:type="dxa"/>
            <w:shd w:val="clear" w:color="auto" w:fill="FFFFFF" w:themeFill="background1"/>
          </w:tcPr>
          <w:p w14:paraId="7A6534CA"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313" w:name="_Toc382560421"/>
            <w:bookmarkStart w:id="1314" w:name="_Toc390680618"/>
            <w:bookmarkEnd w:id="1313"/>
            <w:bookmarkEnd w:id="1314"/>
          </w:p>
        </w:tc>
        <w:tc>
          <w:tcPr>
            <w:tcW w:w="9332" w:type="dxa"/>
            <w:gridSpan w:val="4"/>
            <w:shd w:val="clear" w:color="auto" w:fill="FFFFFF" w:themeFill="background1"/>
          </w:tcPr>
          <w:p w14:paraId="17A728FD" w14:textId="77777777" w:rsidR="00FA21E6" w:rsidRPr="0083000E" w:rsidRDefault="00FA21E6" w:rsidP="00FC6E2A">
            <w:pPr>
              <w:pStyle w:val="Heading1"/>
              <w:numPr>
                <w:ilvl w:val="0"/>
                <w:numId w:val="57"/>
              </w:numPr>
              <w:shd w:val="clear" w:color="auto" w:fill="FFFFFF" w:themeFill="background1"/>
              <w:spacing w:after="0"/>
              <w:ind w:right="95" w:hanging="601"/>
              <w:jc w:val="both"/>
              <w:rPr>
                <w:rFonts w:cs="Arial"/>
                <w:szCs w:val="22"/>
              </w:rPr>
            </w:pPr>
            <w:bookmarkStart w:id="1315" w:name="_Toc355093270"/>
            <w:bookmarkStart w:id="1316" w:name="_Toc390680619"/>
            <w:r w:rsidRPr="0083000E">
              <w:rPr>
                <w:rFonts w:cs="Arial"/>
                <w:szCs w:val="22"/>
              </w:rPr>
              <w:t>Sale and supply of alcohol</w:t>
            </w:r>
            <w:bookmarkEnd w:id="1315"/>
            <w:bookmarkEnd w:id="1316"/>
          </w:p>
        </w:tc>
      </w:tr>
      <w:tr w:rsidR="005E684C" w:rsidRPr="00936AB2" w14:paraId="267CD54A" w14:textId="77777777" w:rsidTr="0FD13E05">
        <w:trPr>
          <w:trHeight w:val="300"/>
        </w:trPr>
        <w:tc>
          <w:tcPr>
            <w:tcW w:w="23" w:type="dxa"/>
          </w:tcPr>
          <w:p w14:paraId="54818264" w14:textId="77777777" w:rsidR="005E684C" w:rsidRPr="00936AB2" w:rsidRDefault="005E684C" w:rsidP="00615392">
            <w:pPr>
              <w:shd w:val="clear" w:color="auto" w:fill="FFFFFF" w:themeFill="background1"/>
              <w:spacing w:after="0"/>
              <w:ind w:right="95"/>
              <w:jc w:val="both"/>
              <w:rPr>
                <w:rFonts w:cs="Arial"/>
                <w:b/>
              </w:rPr>
            </w:pPr>
          </w:p>
        </w:tc>
        <w:tc>
          <w:tcPr>
            <w:tcW w:w="632" w:type="dxa"/>
            <w:gridSpan w:val="3"/>
            <w:shd w:val="clear" w:color="auto" w:fill="auto"/>
          </w:tcPr>
          <w:p w14:paraId="077423CE" w14:textId="77777777" w:rsidR="005E684C" w:rsidRPr="00936AB2" w:rsidRDefault="005E684C" w:rsidP="00615392">
            <w:pPr>
              <w:shd w:val="clear" w:color="auto" w:fill="FFFFFF" w:themeFill="background1"/>
              <w:spacing w:after="0"/>
              <w:ind w:right="95"/>
              <w:jc w:val="both"/>
              <w:rPr>
                <w:rFonts w:cs="Arial"/>
              </w:rPr>
            </w:pPr>
          </w:p>
        </w:tc>
        <w:tc>
          <w:tcPr>
            <w:tcW w:w="8700" w:type="dxa"/>
            <w:shd w:val="clear" w:color="auto" w:fill="auto"/>
          </w:tcPr>
          <w:p w14:paraId="0D8E486A" w14:textId="77777777" w:rsidR="005E684C" w:rsidRPr="0083000E" w:rsidRDefault="005E684C" w:rsidP="00615392">
            <w:pPr>
              <w:shd w:val="clear" w:color="auto" w:fill="FFFFFF" w:themeFill="background1"/>
              <w:spacing w:after="0"/>
              <w:ind w:right="95"/>
              <w:jc w:val="both"/>
              <w:rPr>
                <w:rFonts w:cs="Arial"/>
              </w:rPr>
            </w:pPr>
          </w:p>
        </w:tc>
      </w:tr>
      <w:tr w:rsidR="006B24F3" w:rsidRPr="00936AB2" w14:paraId="2BE02F5B" w14:textId="77777777" w:rsidTr="0FD13E05">
        <w:trPr>
          <w:trHeight w:val="300"/>
        </w:trPr>
        <w:tc>
          <w:tcPr>
            <w:tcW w:w="23" w:type="dxa"/>
          </w:tcPr>
          <w:p w14:paraId="1E0F3600" w14:textId="77777777" w:rsidR="006B24F3" w:rsidRPr="00936AB2" w:rsidRDefault="006B24F3" w:rsidP="00615392">
            <w:pPr>
              <w:shd w:val="clear" w:color="auto" w:fill="FFFFFF" w:themeFill="background1"/>
              <w:spacing w:after="0"/>
              <w:ind w:right="95"/>
              <w:jc w:val="both"/>
              <w:rPr>
                <w:rFonts w:cs="Arial"/>
                <w:b/>
              </w:rPr>
            </w:pPr>
          </w:p>
        </w:tc>
        <w:tc>
          <w:tcPr>
            <w:tcW w:w="632" w:type="dxa"/>
            <w:gridSpan w:val="3"/>
            <w:shd w:val="clear" w:color="auto" w:fill="auto"/>
          </w:tcPr>
          <w:p w14:paraId="489767BB" w14:textId="77777777" w:rsidR="006B24F3" w:rsidRDefault="006B24F3" w:rsidP="00615392">
            <w:pPr>
              <w:shd w:val="clear" w:color="auto" w:fill="FFFFFF" w:themeFill="background1"/>
              <w:spacing w:after="0"/>
              <w:ind w:right="95"/>
              <w:jc w:val="both"/>
              <w:rPr>
                <w:rFonts w:cs="Arial"/>
              </w:rPr>
            </w:pPr>
            <w:r>
              <w:rPr>
                <w:rFonts w:cs="Arial"/>
              </w:rPr>
              <w:t>22.1</w:t>
            </w:r>
          </w:p>
        </w:tc>
        <w:tc>
          <w:tcPr>
            <w:tcW w:w="8700" w:type="dxa"/>
            <w:shd w:val="clear" w:color="auto" w:fill="auto"/>
          </w:tcPr>
          <w:p w14:paraId="73734094" w14:textId="77777777" w:rsidR="006B24F3" w:rsidRPr="0083000E" w:rsidRDefault="006B24F3" w:rsidP="006B24F3">
            <w:pPr>
              <w:shd w:val="clear" w:color="auto" w:fill="FFFFFF" w:themeFill="background1"/>
              <w:spacing w:after="0"/>
              <w:ind w:right="95"/>
              <w:jc w:val="both"/>
              <w:rPr>
                <w:rFonts w:cs="Arial"/>
              </w:rPr>
            </w:pPr>
            <w:r w:rsidRPr="0083000E">
              <w:rPr>
                <w:rFonts w:cs="Arial"/>
              </w:rPr>
              <w:t xml:space="preserve">Shops, stores and supermarkets should generally be permitted to sell alcohol for consumption off the premises during the normal hours they intend to open for </w:t>
            </w:r>
            <w:r w:rsidRPr="0083000E">
              <w:rPr>
                <w:rFonts w:cs="Arial"/>
              </w:rPr>
              <w:lastRenderedPageBreak/>
              <w:t>shopping purposes.  However, in the case of individual premises, which are known to be a focus or cause of disorder and disturbance then, subject to representations from the police and other responsible authorities, a limitation on licensing hours may be appropriate.</w:t>
            </w:r>
          </w:p>
          <w:p w14:paraId="27817131" w14:textId="77777777" w:rsidR="006B24F3" w:rsidRPr="0083000E" w:rsidRDefault="006B24F3" w:rsidP="00615392">
            <w:pPr>
              <w:shd w:val="clear" w:color="auto" w:fill="FFFFFF" w:themeFill="background1"/>
              <w:spacing w:after="0"/>
              <w:ind w:right="95"/>
              <w:jc w:val="both"/>
              <w:rPr>
                <w:rFonts w:cs="Arial"/>
              </w:rPr>
            </w:pPr>
          </w:p>
        </w:tc>
      </w:tr>
      <w:tr w:rsidR="005E684C" w:rsidRPr="00936AB2" w14:paraId="6C2C208B" w14:textId="77777777" w:rsidTr="0FD13E05">
        <w:trPr>
          <w:trHeight w:val="300"/>
        </w:trPr>
        <w:tc>
          <w:tcPr>
            <w:tcW w:w="23" w:type="dxa"/>
          </w:tcPr>
          <w:p w14:paraId="528585A2" w14:textId="77777777" w:rsidR="005E684C" w:rsidRPr="00936AB2" w:rsidRDefault="005E684C" w:rsidP="00615392">
            <w:pPr>
              <w:shd w:val="clear" w:color="auto" w:fill="FFFFFF" w:themeFill="background1"/>
              <w:spacing w:after="0"/>
              <w:ind w:right="95"/>
              <w:jc w:val="both"/>
              <w:rPr>
                <w:rFonts w:cs="Arial"/>
                <w:b/>
              </w:rPr>
            </w:pPr>
          </w:p>
        </w:tc>
        <w:tc>
          <w:tcPr>
            <w:tcW w:w="632" w:type="dxa"/>
            <w:gridSpan w:val="3"/>
            <w:shd w:val="clear" w:color="auto" w:fill="auto"/>
          </w:tcPr>
          <w:p w14:paraId="67646DF1" w14:textId="77777777" w:rsidR="005E684C" w:rsidRPr="00936AB2" w:rsidRDefault="00387261" w:rsidP="00615392">
            <w:pPr>
              <w:shd w:val="clear" w:color="auto" w:fill="FFFFFF" w:themeFill="background1"/>
              <w:spacing w:after="0"/>
              <w:ind w:right="95"/>
              <w:jc w:val="both"/>
              <w:rPr>
                <w:rFonts w:cs="Arial"/>
              </w:rPr>
            </w:pPr>
            <w:r>
              <w:rPr>
                <w:rFonts w:cs="Arial"/>
              </w:rPr>
              <w:t>2</w:t>
            </w:r>
            <w:r w:rsidR="006B24F3">
              <w:rPr>
                <w:rFonts w:cs="Arial"/>
              </w:rPr>
              <w:t>2</w:t>
            </w:r>
            <w:r w:rsidR="00E523FA">
              <w:rPr>
                <w:rFonts w:cs="Arial"/>
              </w:rPr>
              <w:t>.1</w:t>
            </w:r>
          </w:p>
        </w:tc>
        <w:tc>
          <w:tcPr>
            <w:tcW w:w="8700" w:type="dxa"/>
            <w:shd w:val="clear" w:color="auto" w:fill="auto"/>
          </w:tcPr>
          <w:p w14:paraId="12DAAB71" w14:textId="77777777" w:rsidR="00E523FA" w:rsidRDefault="00E523FA" w:rsidP="00615392">
            <w:pPr>
              <w:shd w:val="clear" w:color="auto" w:fill="FFFFFF" w:themeFill="background1"/>
              <w:spacing w:after="0"/>
              <w:ind w:right="95"/>
              <w:jc w:val="both"/>
              <w:rPr>
                <w:rFonts w:cs="Arial"/>
              </w:rPr>
            </w:pPr>
            <w:r>
              <w:rPr>
                <w:rFonts w:cs="Arial"/>
              </w:rPr>
              <w:t>Licensed premises authorised under the Act for the sale and/or supply of alcohol must consider their responsibilities with regard to who they supply with alcoholic drinks, in particular:</w:t>
            </w:r>
          </w:p>
          <w:p w14:paraId="69EFCF50" w14:textId="77777777" w:rsidR="00E523FA" w:rsidRDefault="00E523FA" w:rsidP="00FC6E2A">
            <w:pPr>
              <w:pStyle w:val="ListParagraph"/>
              <w:numPr>
                <w:ilvl w:val="0"/>
                <w:numId w:val="36"/>
              </w:numPr>
              <w:shd w:val="clear" w:color="auto" w:fill="FFFFFF" w:themeFill="background1"/>
              <w:spacing w:after="0"/>
              <w:ind w:right="95"/>
              <w:jc w:val="both"/>
              <w:rPr>
                <w:rFonts w:cs="Arial"/>
              </w:rPr>
            </w:pPr>
            <w:r>
              <w:rPr>
                <w:rFonts w:cs="Arial"/>
              </w:rPr>
              <w:t>The sale to persons under the age of 18 years</w:t>
            </w:r>
          </w:p>
          <w:p w14:paraId="2FF111EC" w14:textId="77777777" w:rsidR="00E523FA" w:rsidRDefault="00E523FA" w:rsidP="00FC6E2A">
            <w:pPr>
              <w:pStyle w:val="ListParagraph"/>
              <w:numPr>
                <w:ilvl w:val="0"/>
                <w:numId w:val="36"/>
              </w:numPr>
              <w:shd w:val="clear" w:color="auto" w:fill="FFFFFF" w:themeFill="background1"/>
              <w:spacing w:after="0"/>
              <w:ind w:right="95"/>
              <w:jc w:val="both"/>
              <w:rPr>
                <w:rFonts w:cs="Arial"/>
              </w:rPr>
            </w:pPr>
            <w:r>
              <w:rPr>
                <w:rFonts w:cs="Arial"/>
              </w:rPr>
              <w:t>The sale to persons who are delivering to persons under the age of 18 years</w:t>
            </w:r>
          </w:p>
          <w:p w14:paraId="4E4946C0" w14:textId="77777777" w:rsidR="00E523FA" w:rsidRPr="00E523FA" w:rsidRDefault="00E523FA" w:rsidP="00FC6E2A">
            <w:pPr>
              <w:pStyle w:val="ListParagraph"/>
              <w:numPr>
                <w:ilvl w:val="0"/>
                <w:numId w:val="36"/>
              </w:numPr>
              <w:shd w:val="clear" w:color="auto" w:fill="FFFFFF" w:themeFill="background1"/>
              <w:spacing w:after="0"/>
              <w:ind w:right="95"/>
              <w:jc w:val="both"/>
              <w:rPr>
                <w:rFonts w:cs="Arial"/>
              </w:rPr>
            </w:pPr>
            <w:r>
              <w:rPr>
                <w:rFonts w:cs="Arial"/>
              </w:rPr>
              <w:t>The sale to persons who are drunk</w:t>
            </w:r>
          </w:p>
        </w:tc>
      </w:tr>
      <w:tr w:rsidR="005E684C" w:rsidRPr="00936AB2" w14:paraId="4B614A18" w14:textId="77777777" w:rsidTr="0FD13E05">
        <w:trPr>
          <w:trHeight w:val="300"/>
        </w:trPr>
        <w:tc>
          <w:tcPr>
            <w:tcW w:w="23" w:type="dxa"/>
          </w:tcPr>
          <w:p w14:paraId="73E96ACE" w14:textId="77777777" w:rsidR="005E684C" w:rsidRPr="00936AB2" w:rsidRDefault="005E684C" w:rsidP="00615392">
            <w:pPr>
              <w:shd w:val="clear" w:color="auto" w:fill="FFFFFF" w:themeFill="background1"/>
              <w:spacing w:after="0"/>
              <w:ind w:right="95"/>
              <w:jc w:val="both"/>
              <w:rPr>
                <w:rFonts w:cs="Arial"/>
                <w:b/>
              </w:rPr>
            </w:pPr>
          </w:p>
        </w:tc>
        <w:tc>
          <w:tcPr>
            <w:tcW w:w="632" w:type="dxa"/>
            <w:gridSpan w:val="3"/>
            <w:shd w:val="clear" w:color="auto" w:fill="auto"/>
          </w:tcPr>
          <w:p w14:paraId="5CB359D8" w14:textId="77777777" w:rsidR="005E684C" w:rsidRPr="00936AB2" w:rsidRDefault="005E684C" w:rsidP="00615392">
            <w:pPr>
              <w:shd w:val="clear" w:color="auto" w:fill="FFFFFF" w:themeFill="background1"/>
              <w:spacing w:after="0"/>
              <w:ind w:right="95"/>
              <w:jc w:val="both"/>
              <w:rPr>
                <w:rFonts w:cs="Arial"/>
              </w:rPr>
            </w:pPr>
          </w:p>
        </w:tc>
        <w:tc>
          <w:tcPr>
            <w:tcW w:w="8700" w:type="dxa"/>
            <w:shd w:val="clear" w:color="auto" w:fill="auto"/>
          </w:tcPr>
          <w:p w14:paraId="678A9ACB" w14:textId="77777777" w:rsidR="005E684C" w:rsidRPr="00936AB2" w:rsidRDefault="005E684C" w:rsidP="00615392">
            <w:pPr>
              <w:shd w:val="clear" w:color="auto" w:fill="FFFFFF" w:themeFill="background1"/>
              <w:spacing w:after="0"/>
              <w:ind w:right="95"/>
              <w:jc w:val="both"/>
              <w:rPr>
                <w:rFonts w:cs="Arial"/>
              </w:rPr>
            </w:pPr>
          </w:p>
        </w:tc>
      </w:tr>
      <w:tr w:rsidR="006B24F3" w:rsidRPr="00936AB2" w14:paraId="7AFFD64C" w14:textId="77777777" w:rsidTr="0FD13E05">
        <w:trPr>
          <w:trHeight w:val="300"/>
        </w:trPr>
        <w:tc>
          <w:tcPr>
            <w:tcW w:w="23" w:type="dxa"/>
          </w:tcPr>
          <w:p w14:paraId="6E644738" w14:textId="77777777" w:rsidR="006B24F3" w:rsidRPr="00936AB2" w:rsidRDefault="006B24F3" w:rsidP="00615392">
            <w:pPr>
              <w:shd w:val="clear" w:color="auto" w:fill="FFFFFF" w:themeFill="background1"/>
              <w:spacing w:after="0"/>
              <w:ind w:right="95"/>
              <w:jc w:val="both"/>
              <w:rPr>
                <w:rFonts w:cs="Arial"/>
                <w:b/>
              </w:rPr>
            </w:pPr>
          </w:p>
        </w:tc>
        <w:tc>
          <w:tcPr>
            <w:tcW w:w="632" w:type="dxa"/>
            <w:gridSpan w:val="3"/>
            <w:shd w:val="clear" w:color="auto" w:fill="auto"/>
          </w:tcPr>
          <w:p w14:paraId="180D1AA5" w14:textId="77777777" w:rsidR="006B24F3" w:rsidRDefault="006B24F3" w:rsidP="00615392">
            <w:pPr>
              <w:shd w:val="clear" w:color="auto" w:fill="FFFFFF" w:themeFill="background1"/>
              <w:spacing w:after="0"/>
              <w:ind w:right="95"/>
              <w:jc w:val="both"/>
              <w:rPr>
                <w:rFonts w:cs="Arial"/>
              </w:rPr>
            </w:pPr>
            <w:r>
              <w:rPr>
                <w:rFonts w:cs="Arial"/>
              </w:rPr>
              <w:t>22.3</w:t>
            </w:r>
          </w:p>
        </w:tc>
        <w:tc>
          <w:tcPr>
            <w:tcW w:w="8700" w:type="dxa"/>
            <w:shd w:val="clear" w:color="auto" w:fill="auto"/>
          </w:tcPr>
          <w:p w14:paraId="49C3E39D" w14:textId="5225FF90" w:rsidR="006B24F3" w:rsidRPr="005212B9" w:rsidRDefault="006B24F3" w:rsidP="00615392">
            <w:pPr>
              <w:shd w:val="clear" w:color="auto" w:fill="FFFFFF" w:themeFill="background1"/>
              <w:spacing w:after="0"/>
              <w:ind w:right="95"/>
              <w:jc w:val="both"/>
              <w:rPr>
                <w:rFonts w:cs="Arial"/>
                <w:color w:val="FF0000"/>
              </w:rPr>
            </w:pPr>
            <w:r w:rsidRPr="64F0B5A8">
              <w:rPr>
                <w:rFonts w:cs="Arial"/>
              </w:rPr>
              <w:t xml:space="preserve">The Licensing Authority actively encourages that the sale or supply of alcohol should terminate at least thirty minutes before the closing time of the premises. </w:t>
            </w:r>
            <w:del w:id="1317" w:author="Howells, Claire" w:date="2025-06-19T13:58:00Z">
              <w:r w:rsidRPr="64F0B5A8" w:rsidDel="006B24F3">
                <w:rPr>
                  <w:rFonts w:cs="Arial"/>
                </w:rPr>
                <w:delText xml:space="preserve"> </w:delText>
              </w:r>
            </w:del>
            <w:r w:rsidRPr="64F0B5A8">
              <w:rPr>
                <w:rFonts w:cs="Arial"/>
              </w:rPr>
              <w:t>This provides a suitable ‘wind down’ period and a slower dispersal of customers</w:t>
            </w:r>
            <w:r w:rsidR="005212B9" w:rsidRPr="64F0B5A8">
              <w:rPr>
                <w:rFonts w:cs="Arial"/>
              </w:rPr>
              <w:t xml:space="preserve">.  </w:t>
            </w:r>
            <w:r w:rsidR="005212B9" w:rsidRPr="64F0B5A8">
              <w:rPr>
                <w:rFonts w:cs="Arial"/>
                <w:color w:val="FF0000"/>
              </w:rPr>
              <w:t>A longer winding down period should be considered for large events</w:t>
            </w:r>
            <w:ins w:id="1318" w:author="Howells, Claire" w:date="2025-06-19T13:58:00Z">
              <w:r w:rsidR="73124912" w:rsidRPr="64F0B5A8">
                <w:rPr>
                  <w:rFonts w:cs="Arial"/>
                  <w:color w:val="FF0000"/>
                </w:rPr>
                <w:t xml:space="preserve">, </w:t>
              </w:r>
            </w:ins>
          </w:p>
        </w:tc>
      </w:tr>
      <w:tr w:rsidR="006B24F3" w:rsidRPr="00936AB2" w14:paraId="4A236BB7" w14:textId="77777777" w:rsidTr="0FD13E05">
        <w:trPr>
          <w:trHeight w:val="300"/>
        </w:trPr>
        <w:tc>
          <w:tcPr>
            <w:tcW w:w="23" w:type="dxa"/>
          </w:tcPr>
          <w:p w14:paraId="43CD20C3" w14:textId="77777777" w:rsidR="006B24F3" w:rsidRPr="00936AB2" w:rsidRDefault="006B24F3" w:rsidP="00615392">
            <w:pPr>
              <w:shd w:val="clear" w:color="auto" w:fill="FFFFFF" w:themeFill="background1"/>
              <w:spacing w:after="0"/>
              <w:ind w:right="95"/>
              <w:jc w:val="both"/>
              <w:rPr>
                <w:rFonts w:cs="Arial"/>
                <w:b/>
              </w:rPr>
            </w:pPr>
          </w:p>
        </w:tc>
        <w:tc>
          <w:tcPr>
            <w:tcW w:w="632" w:type="dxa"/>
            <w:gridSpan w:val="3"/>
            <w:shd w:val="clear" w:color="auto" w:fill="auto"/>
          </w:tcPr>
          <w:p w14:paraId="2F6EBC1F" w14:textId="77777777" w:rsidR="006B24F3" w:rsidRDefault="006B24F3" w:rsidP="00615392">
            <w:pPr>
              <w:shd w:val="clear" w:color="auto" w:fill="FFFFFF" w:themeFill="background1"/>
              <w:spacing w:after="0"/>
              <w:ind w:right="95"/>
              <w:jc w:val="both"/>
              <w:rPr>
                <w:rFonts w:cs="Arial"/>
              </w:rPr>
            </w:pPr>
          </w:p>
        </w:tc>
        <w:tc>
          <w:tcPr>
            <w:tcW w:w="8700" w:type="dxa"/>
            <w:shd w:val="clear" w:color="auto" w:fill="auto"/>
          </w:tcPr>
          <w:p w14:paraId="4633BE96" w14:textId="77777777" w:rsidR="006B24F3" w:rsidRDefault="006B24F3" w:rsidP="00615392">
            <w:pPr>
              <w:shd w:val="clear" w:color="auto" w:fill="FFFFFF" w:themeFill="background1"/>
              <w:spacing w:after="0"/>
              <w:ind w:right="95"/>
              <w:jc w:val="both"/>
              <w:rPr>
                <w:rFonts w:cs="Arial"/>
              </w:rPr>
            </w:pPr>
          </w:p>
        </w:tc>
      </w:tr>
      <w:tr w:rsidR="00FA21E6" w:rsidRPr="00936AB2" w14:paraId="4F6C6EB3" w14:textId="77777777" w:rsidTr="0FD13E05">
        <w:trPr>
          <w:trHeight w:val="300"/>
        </w:trPr>
        <w:tc>
          <w:tcPr>
            <w:tcW w:w="23" w:type="dxa"/>
          </w:tcPr>
          <w:p w14:paraId="4BE8228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382313F" w14:textId="77777777" w:rsidR="00FA21E6" w:rsidRPr="00936AB2" w:rsidRDefault="00387261" w:rsidP="00615392">
            <w:pPr>
              <w:shd w:val="clear" w:color="auto" w:fill="FFFFFF" w:themeFill="background1"/>
              <w:spacing w:after="0"/>
              <w:ind w:right="95"/>
              <w:jc w:val="both"/>
              <w:rPr>
                <w:rFonts w:cs="Arial"/>
              </w:rPr>
            </w:pPr>
            <w:r>
              <w:rPr>
                <w:rFonts w:cs="Arial"/>
              </w:rPr>
              <w:t>2</w:t>
            </w:r>
            <w:r w:rsidR="006B24F3">
              <w:rPr>
                <w:rFonts w:cs="Arial"/>
              </w:rPr>
              <w:t>2.4</w:t>
            </w:r>
          </w:p>
        </w:tc>
        <w:tc>
          <w:tcPr>
            <w:tcW w:w="8700" w:type="dxa"/>
            <w:shd w:val="clear" w:color="auto" w:fill="auto"/>
          </w:tcPr>
          <w:p w14:paraId="54A8164D" w14:textId="361673CC" w:rsidR="00FA21E6" w:rsidRPr="00936AB2" w:rsidRDefault="00E523FA" w:rsidP="00615392">
            <w:pPr>
              <w:shd w:val="clear" w:color="auto" w:fill="FFFFFF" w:themeFill="background1"/>
              <w:spacing w:after="0"/>
              <w:ind w:right="95"/>
              <w:jc w:val="both"/>
              <w:rPr>
                <w:rFonts w:cs="Arial"/>
              </w:rPr>
            </w:pPr>
            <w:r w:rsidRPr="64F0B5A8">
              <w:rPr>
                <w:rFonts w:cs="Arial"/>
              </w:rPr>
              <w:t xml:space="preserve">The council recommend that any licensed premises that is authorised to sell or supply alcohol have a policy that sets out how the sale or supply is controlled and must include staff training requirements.   </w:t>
            </w:r>
            <w:r w:rsidR="005212B9" w:rsidRPr="64F0B5A8">
              <w:rPr>
                <w:rFonts w:cs="Arial"/>
                <w:color w:val="FF0000"/>
              </w:rPr>
              <w:t xml:space="preserve">Written </w:t>
            </w:r>
            <w:ins w:id="1319" w:author="Howells, Claire" w:date="2025-07-01T10:54:00Z" w16du:dateUtc="2025-07-01T09:54:00Z">
              <w:r w:rsidR="00C61217">
                <w:rPr>
                  <w:rFonts w:cs="Arial"/>
                </w:rPr>
                <w:t>r</w:t>
              </w:r>
            </w:ins>
            <w:del w:id="1320" w:author="Howells, Claire" w:date="2025-07-01T10:54:00Z" w16du:dateUtc="2025-07-01T09:54:00Z">
              <w:r w:rsidRPr="64F0B5A8" w:rsidDel="00C61217">
                <w:rPr>
                  <w:rFonts w:cs="Arial"/>
                </w:rPr>
                <w:delText>R</w:delText>
              </w:r>
            </w:del>
            <w:r w:rsidRPr="64F0B5A8">
              <w:rPr>
                <w:rFonts w:cs="Arial"/>
              </w:rPr>
              <w:t>ecords should be kept of all training provided and any incidents e.g. a refusal to sell and reasons.</w:t>
            </w:r>
            <w:ins w:id="1321" w:author="Howells, Claire" w:date="2025-07-01T10:54:00Z" w16du:dateUtc="2025-07-01T09:54:00Z">
              <w:r w:rsidR="00F219C1">
                <w:rPr>
                  <w:rFonts w:cs="Arial"/>
                </w:rPr>
                <w:t xml:space="preserve">  </w:t>
              </w:r>
            </w:ins>
            <w:ins w:id="1322" w:author="Howells, Claire" w:date="2025-06-19T13:59:00Z">
              <w:r w:rsidR="6ED7939A" w:rsidRPr="64F0B5A8">
                <w:rPr>
                  <w:rFonts w:cs="Arial"/>
                </w:rPr>
                <w:t>Staff refresher training should also be provided</w:t>
              </w:r>
            </w:ins>
            <w:ins w:id="1323" w:author="Howells, Claire" w:date="2025-07-01T10:54:00Z" w16du:dateUtc="2025-07-01T09:54:00Z">
              <w:r w:rsidR="00F219C1">
                <w:rPr>
                  <w:rFonts w:cs="Arial"/>
                </w:rPr>
                <w:t xml:space="preserve"> on a regular basis</w:t>
              </w:r>
            </w:ins>
            <w:ins w:id="1324" w:author="Howells, Claire" w:date="2025-06-19T13:59:00Z">
              <w:r w:rsidR="6ED7939A" w:rsidRPr="64F0B5A8">
                <w:rPr>
                  <w:rFonts w:cs="Arial"/>
                </w:rPr>
                <w:t xml:space="preserve">.  </w:t>
              </w:r>
            </w:ins>
          </w:p>
        </w:tc>
      </w:tr>
      <w:tr w:rsidR="00FA21E6" w:rsidRPr="00936AB2" w14:paraId="293B8CFB" w14:textId="77777777" w:rsidTr="0FD13E05">
        <w:trPr>
          <w:trHeight w:val="300"/>
        </w:trPr>
        <w:tc>
          <w:tcPr>
            <w:tcW w:w="23" w:type="dxa"/>
          </w:tcPr>
          <w:p w14:paraId="0DDFA3F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7A30E61"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256B878A"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768B9250" w14:textId="77777777" w:rsidTr="0FD13E05">
        <w:trPr>
          <w:trHeight w:val="300"/>
        </w:trPr>
        <w:tc>
          <w:tcPr>
            <w:tcW w:w="23" w:type="dxa"/>
            <w:shd w:val="clear" w:color="auto" w:fill="FFFFFF" w:themeFill="background1"/>
          </w:tcPr>
          <w:p w14:paraId="6C9C3679"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325" w:name="_Toc382560423"/>
            <w:bookmarkStart w:id="1326" w:name="_Toc390680620"/>
            <w:bookmarkEnd w:id="1325"/>
            <w:bookmarkEnd w:id="1326"/>
          </w:p>
        </w:tc>
        <w:tc>
          <w:tcPr>
            <w:tcW w:w="9332" w:type="dxa"/>
            <w:gridSpan w:val="4"/>
            <w:shd w:val="clear" w:color="auto" w:fill="FFFFFF" w:themeFill="background1"/>
          </w:tcPr>
          <w:p w14:paraId="3FE2B020" w14:textId="77777777" w:rsidR="00FA21E6" w:rsidRPr="00182E9E" w:rsidRDefault="00FA21E6" w:rsidP="00FC6E2A">
            <w:pPr>
              <w:pStyle w:val="Heading1"/>
              <w:numPr>
                <w:ilvl w:val="0"/>
                <w:numId w:val="60"/>
              </w:numPr>
              <w:shd w:val="clear" w:color="auto" w:fill="FFFFFF" w:themeFill="background1"/>
              <w:spacing w:after="0"/>
              <w:ind w:left="0" w:right="95" w:firstLine="119"/>
              <w:jc w:val="both"/>
              <w:rPr>
                <w:rFonts w:cs="Arial"/>
                <w:szCs w:val="22"/>
              </w:rPr>
            </w:pPr>
            <w:bookmarkStart w:id="1327" w:name="_Toc355093271"/>
            <w:bookmarkStart w:id="1328" w:name="_Toc390680621"/>
            <w:r w:rsidRPr="00182E9E">
              <w:rPr>
                <w:rFonts w:cs="Arial"/>
                <w:szCs w:val="22"/>
              </w:rPr>
              <w:t>Regulated entertainment</w:t>
            </w:r>
            <w:bookmarkEnd w:id="1327"/>
            <w:bookmarkEnd w:id="1328"/>
          </w:p>
        </w:tc>
      </w:tr>
      <w:tr w:rsidR="00FA21E6" w:rsidRPr="00936AB2" w14:paraId="0D68E05B" w14:textId="77777777" w:rsidTr="0FD13E05">
        <w:trPr>
          <w:trHeight w:val="300"/>
        </w:trPr>
        <w:tc>
          <w:tcPr>
            <w:tcW w:w="23" w:type="dxa"/>
          </w:tcPr>
          <w:p w14:paraId="63790D55"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60162E7"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E3BF668" w14:textId="77777777" w:rsidR="00FA21E6" w:rsidRPr="00936AB2" w:rsidRDefault="00FA21E6" w:rsidP="00615392">
            <w:pPr>
              <w:shd w:val="clear" w:color="auto" w:fill="FFFFFF" w:themeFill="background1"/>
              <w:spacing w:after="0"/>
              <w:ind w:right="95"/>
              <w:jc w:val="both"/>
              <w:rPr>
                <w:rFonts w:cs="Arial"/>
              </w:rPr>
            </w:pPr>
          </w:p>
        </w:tc>
      </w:tr>
      <w:tr w:rsidR="002263E8" w:rsidRPr="00936AB2" w14:paraId="7E9C9B94" w14:textId="77777777" w:rsidTr="0FD13E05">
        <w:trPr>
          <w:trHeight w:val="300"/>
        </w:trPr>
        <w:tc>
          <w:tcPr>
            <w:tcW w:w="23" w:type="dxa"/>
          </w:tcPr>
          <w:p w14:paraId="0B73BE2E" w14:textId="77777777" w:rsidR="002263E8" w:rsidRPr="00936AB2" w:rsidRDefault="002263E8" w:rsidP="00615392">
            <w:pPr>
              <w:shd w:val="clear" w:color="auto" w:fill="FFFFFF" w:themeFill="background1"/>
              <w:spacing w:after="0"/>
              <w:ind w:right="95"/>
              <w:jc w:val="both"/>
              <w:rPr>
                <w:rFonts w:cs="Arial"/>
                <w:b/>
              </w:rPr>
            </w:pPr>
          </w:p>
        </w:tc>
        <w:tc>
          <w:tcPr>
            <w:tcW w:w="632" w:type="dxa"/>
            <w:gridSpan w:val="3"/>
            <w:shd w:val="clear" w:color="auto" w:fill="auto"/>
          </w:tcPr>
          <w:p w14:paraId="7253AA3F" w14:textId="77777777" w:rsidR="002263E8" w:rsidRPr="00936AB2" w:rsidRDefault="00387261" w:rsidP="00615392">
            <w:pPr>
              <w:shd w:val="clear" w:color="auto" w:fill="FFFFFF" w:themeFill="background1"/>
              <w:spacing w:after="0"/>
              <w:ind w:right="95"/>
              <w:jc w:val="both"/>
              <w:rPr>
                <w:rFonts w:cs="Arial"/>
              </w:rPr>
            </w:pPr>
            <w:r>
              <w:rPr>
                <w:rFonts w:cs="Arial"/>
              </w:rPr>
              <w:t>2</w:t>
            </w:r>
            <w:r w:rsidR="00182E9E">
              <w:rPr>
                <w:rFonts w:cs="Arial"/>
              </w:rPr>
              <w:t>3</w:t>
            </w:r>
            <w:r w:rsidR="002263E8" w:rsidRPr="00936AB2">
              <w:rPr>
                <w:rFonts w:cs="Arial"/>
              </w:rPr>
              <w:t>.1</w:t>
            </w:r>
          </w:p>
        </w:tc>
        <w:tc>
          <w:tcPr>
            <w:tcW w:w="8700" w:type="dxa"/>
            <w:shd w:val="clear" w:color="auto" w:fill="auto"/>
          </w:tcPr>
          <w:p w14:paraId="0EB7344B" w14:textId="77777777" w:rsidR="00182E9E" w:rsidRPr="0083000E" w:rsidRDefault="00182E9E" w:rsidP="00182E9E">
            <w:pPr>
              <w:shd w:val="clear" w:color="auto" w:fill="FFFFFF" w:themeFill="background1"/>
              <w:spacing w:after="0"/>
              <w:ind w:right="95"/>
              <w:jc w:val="both"/>
              <w:rPr>
                <w:rFonts w:cs="Arial"/>
              </w:rPr>
            </w:pPr>
            <w:r w:rsidRPr="0083000E">
              <w:rPr>
                <w:rFonts w:cs="Arial"/>
              </w:rPr>
              <w:t>Schedule 1 to the 2003 act sets out what activities are regarded as the provision of regulated entertainment and when they are licensable and those activities, which are not and therefore exempt from the regulated entertainment regime.  (Applicants are strongly advised to review Home Office Section 182 Guidance of the Licensing Act 2003 regarding Regulated Entertainment).</w:t>
            </w:r>
          </w:p>
          <w:p w14:paraId="255DC909" w14:textId="77777777" w:rsidR="00182E9E" w:rsidRPr="0083000E" w:rsidRDefault="00182E9E" w:rsidP="00182E9E">
            <w:pPr>
              <w:shd w:val="clear" w:color="auto" w:fill="FFFFFF" w:themeFill="background1"/>
              <w:spacing w:after="0"/>
              <w:ind w:right="95"/>
              <w:jc w:val="both"/>
              <w:rPr>
                <w:rFonts w:cs="Arial"/>
              </w:rPr>
            </w:pPr>
          </w:p>
          <w:p w14:paraId="19F6230E" w14:textId="77777777" w:rsidR="00182E9E" w:rsidRPr="0083000E" w:rsidRDefault="00182E9E" w:rsidP="00182E9E">
            <w:pPr>
              <w:shd w:val="clear" w:color="auto" w:fill="FFFFFF" w:themeFill="background1"/>
              <w:spacing w:after="0"/>
              <w:ind w:right="95"/>
              <w:jc w:val="both"/>
              <w:rPr>
                <w:rFonts w:cs="Arial"/>
              </w:rPr>
            </w:pPr>
            <w:r w:rsidRPr="0083000E">
              <w:rPr>
                <w:rFonts w:cs="Arial"/>
              </w:rPr>
              <w:t>The descriptions of entertainment activities licensable under the 2003 Act are:</w:t>
            </w:r>
          </w:p>
          <w:p w14:paraId="12ABA030" w14:textId="77777777" w:rsidR="00182E9E" w:rsidRPr="0083000E" w:rsidRDefault="00182E9E" w:rsidP="00182E9E">
            <w:pPr>
              <w:shd w:val="clear" w:color="auto" w:fill="FFFFFF" w:themeFill="background1"/>
              <w:spacing w:after="0"/>
              <w:ind w:right="95"/>
              <w:jc w:val="both"/>
              <w:rPr>
                <w:rFonts w:cs="Arial"/>
              </w:rPr>
            </w:pPr>
          </w:p>
          <w:p w14:paraId="5D2D0B95" w14:textId="77777777" w:rsidR="00182E9E" w:rsidRPr="0083000E" w:rsidRDefault="00182E9E" w:rsidP="00FC6E2A">
            <w:pPr>
              <w:pStyle w:val="ListParagraph"/>
              <w:numPr>
                <w:ilvl w:val="0"/>
                <w:numId w:val="58"/>
              </w:numPr>
              <w:shd w:val="clear" w:color="auto" w:fill="FFFFFF" w:themeFill="background1"/>
              <w:spacing w:after="0"/>
              <w:ind w:left="398" w:right="95"/>
              <w:jc w:val="both"/>
              <w:rPr>
                <w:rFonts w:cs="Arial"/>
              </w:rPr>
            </w:pPr>
            <w:r w:rsidRPr="0083000E">
              <w:rPr>
                <w:rFonts w:cs="Arial"/>
              </w:rPr>
              <w:t>A performance of a play;</w:t>
            </w:r>
          </w:p>
          <w:p w14:paraId="24222B2C" w14:textId="77777777" w:rsidR="00182E9E" w:rsidRPr="0083000E" w:rsidRDefault="00182E9E" w:rsidP="00FC6E2A">
            <w:pPr>
              <w:pStyle w:val="ListParagraph"/>
              <w:numPr>
                <w:ilvl w:val="0"/>
                <w:numId w:val="58"/>
              </w:numPr>
              <w:shd w:val="clear" w:color="auto" w:fill="FFFFFF" w:themeFill="background1"/>
              <w:spacing w:after="0"/>
              <w:ind w:left="398" w:right="95"/>
              <w:jc w:val="both"/>
              <w:rPr>
                <w:rFonts w:cs="Arial"/>
              </w:rPr>
            </w:pPr>
            <w:r w:rsidRPr="0083000E">
              <w:rPr>
                <w:rFonts w:cs="Arial"/>
              </w:rPr>
              <w:t>An exhibition of a film;</w:t>
            </w:r>
          </w:p>
          <w:p w14:paraId="4DDEFADE" w14:textId="77777777" w:rsidR="00182E9E" w:rsidRPr="0083000E" w:rsidRDefault="00182E9E" w:rsidP="00FC6E2A">
            <w:pPr>
              <w:pStyle w:val="ListParagraph"/>
              <w:numPr>
                <w:ilvl w:val="0"/>
                <w:numId w:val="58"/>
              </w:numPr>
              <w:shd w:val="clear" w:color="auto" w:fill="FFFFFF" w:themeFill="background1"/>
              <w:spacing w:after="0"/>
              <w:ind w:left="398" w:right="95"/>
              <w:jc w:val="both"/>
              <w:rPr>
                <w:rFonts w:cs="Arial"/>
              </w:rPr>
            </w:pPr>
            <w:r w:rsidRPr="0083000E">
              <w:rPr>
                <w:rFonts w:cs="Arial"/>
              </w:rPr>
              <w:t>An indoor sporting event;</w:t>
            </w:r>
          </w:p>
          <w:p w14:paraId="7E4B0637" w14:textId="77777777" w:rsidR="00182E9E" w:rsidRPr="0083000E" w:rsidRDefault="00182E9E" w:rsidP="00FC6E2A">
            <w:pPr>
              <w:pStyle w:val="ListParagraph"/>
              <w:numPr>
                <w:ilvl w:val="0"/>
                <w:numId w:val="58"/>
              </w:numPr>
              <w:shd w:val="clear" w:color="auto" w:fill="FFFFFF" w:themeFill="background1"/>
              <w:spacing w:after="0"/>
              <w:ind w:left="398" w:right="95"/>
              <w:jc w:val="both"/>
              <w:rPr>
                <w:rFonts w:cs="Arial"/>
              </w:rPr>
            </w:pPr>
            <w:r w:rsidRPr="0083000E">
              <w:rPr>
                <w:rFonts w:cs="Arial"/>
              </w:rPr>
              <w:t>A boxing or wrestling entertainment;</w:t>
            </w:r>
          </w:p>
          <w:p w14:paraId="1F3A5794" w14:textId="77777777" w:rsidR="00182E9E" w:rsidRPr="0083000E" w:rsidRDefault="00182E9E" w:rsidP="00FC6E2A">
            <w:pPr>
              <w:pStyle w:val="ListParagraph"/>
              <w:numPr>
                <w:ilvl w:val="0"/>
                <w:numId w:val="58"/>
              </w:numPr>
              <w:shd w:val="clear" w:color="auto" w:fill="FFFFFF" w:themeFill="background1"/>
              <w:spacing w:after="0"/>
              <w:ind w:left="398" w:right="95"/>
              <w:jc w:val="both"/>
              <w:rPr>
                <w:rFonts w:cs="Arial"/>
              </w:rPr>
            </w:pPr>
            <w:r w:rsidRPr="0083000E">
              <w:rPr>
                <w:rFonts w:cs="Arial"/>
              </w:rPr>
              <w:t>A performance of live music;</w:t>
            </w:r>
          </w:p>
          <w:p w14:paraId="1C3E9C50" w14:textId="77777777" w:rsidR="00182E9E" w:rsidRPr="0083000E" w:rsidRDefault="00182E9E" w:rsidP="00FC6E2A">
            <w:pPr>
              <w:pStyle w:val="ListParagraph"/>
              <w:numPr>
                <w:ilvl w:val="0"/>
                <w:numId w:val="58"/>
              </w:numPr>
              <w:shd w:val="clear" w:color="auto" w:fill="FFFFFF" w:themeFill="background1"/>
              <w:spacing w:after="0"/>
              <w:ind w:left="398" w:right="95"/>
              <w:jc w:val="both"/>
              <w:rPr>
                <w:rFonts w:cs="Arial"/>
              </w:rPr>
            </w:pPr>
            <w:r w:rsidRPr="0083000E">
              <w:rPr>
                <w:rFonts w:cs="Arial"/>
              </w:rPr>
              <w:t>Any playing of recorded music;</w:t>
            </w:r>
          </w:p>
          <w:p w14:paraId="28FF70D8" w14:textId="77777777" w:rsidR="00182E9E" w:rsidRPr="0083000E" w:rsidRDefault="00182E9E" w:rsidP="00FC6E2A">
            <w:pPr>
              <w:pStyle w:val="ListParagraph"/>
              <w:numPr>
                <w:ilvl w:val="0"/>
                <w:numId w:val="58"/>
              </w:numPr>
              <w:shd w:val="clear" w:color="auto" w:fill="FFFFFF" w:themeFill="background1"/>
              <w:spacing w:after="0"/>
              <w:ind w:left="398" w:right="95"/>
              <w:jc w:val="both"/>
              <w:rPr>
                <w:rFonts w:cs="Arial"/>
              </w:rPr>
            </w:pPr>
            <w:r w:rsidRPr="0083000E">
              <w:rPr>
                <w:rFonts w:cs="Arial"/>
              </w:rPr>
              <w:t>A performance of dance; and</w:t>
            </w:r>
          </w:p>
          <w:p w14:paraId="6A98E8C1" w14:textId="77777777" w:rsidR="00182E9E" w:rsidRPr="0083000E" w:rsidRDefault="00182E9E" w:rsidP="00FC6E2A">
            <w:pPr>
              <w:pStyle w:val="ListParagraph"/>
              <w:numPr>
                <w:ilvl w:val="0"/>
                <w:numId w:val="58"/>
              </w:numPr>
              <w:shd w:val="clear" w:color="auto" w:fill="FFFFFF" w:themeFill="background1"/>
              <w:spacing w:after="0"/>
              <w:ind w:left="398" w:right="95"/>
              <w:jc w:val="both"/>
              <w:rPr>
                <w:rFonts w:cs="Arial"/>
              </w:rPr>
            </w:pPr>
            <w:r w:rsidRPr="0083000E">
              <w:rPr>
                <w:rFonts w:cs="Arial"/>
              </w:rPr>
              <w:lastRenderedPageBreak/>
              <w:t>Entertainment of a similar description to a performance of live music, any playing of recorded music or performance of dance.</w:t>
            </w:r>
          </w:p>
          <w:p w14:paraId="07262F99" w14:textId="77777777" w:rsidR="00182E9E" w:rsidRPr="0083000E" w:rsidRDefault="00182E9E" w:rsidP="00182E9E">
            <w:pPr>
              <w:shd w:val="clear" w:color="auto" w:fill="FFFFFF" w:themeFill="background1"/>
              <w:spacing w:after="0"/>
              <w:ind w:left="398" w:right="95"/>
              <w:jc w:val="both"/>
              <w:rPr>
                <w:rFonts w:cs="Arial"/>
              </w:rPr>
            </w:pPr>
          </w:p>
          <w:p w14:paraId="5EFCC13E" w14:textId="77777777" w:rsidR="00182E9E" w:rsidRPr="0083000E" w:rsidRDefault="00182E9E" w:rsidP="00182E9E">
            <w:pPr>
              <w:shd w:val="clear" w:color="auto" w:fill="FFFFFF" w:themeFill="background1"/>
              <w:spacing w:after="0"/>
              <w:ind w:right="95"/>
              <w:jc w:val="both"/>
              <w:rPr>
                <w:rFonts w:cs="Arial"/>
              </w:rPr>
            </w:pPr>
            <w:r w:rsidRPr="0083000E">
              <w:rPr>
                <w:rFonts w:cs="Arial"/>
              </w:rPr>
              <w:t>To be licensable, on or more of these activities needs to be provided for the purpose (at least partly) of entertaining an audience; has to be held on premises made available for the purpose of enabling that activity; and must also either:</w:t>
            </w:r>
          </w:p>
          <w:p w14:paraId="218E5E5D" w14:textId="77777777" w:rsidR="00182E9E" w:rsidRPr="0083000E" w:rsidRDefault="00182E9E" w:rsidP="00FC6E2A">
            <w:pPr>
              <w:pStyle w:val="ListParagraph"/>
              <w:numPr>
                <w:ilvl w:val="0"/>
                <w:numId w:val="59"/>
              </w:numPr>
              <w:shd w:val="clear" w:color="auto" w:fill="FFFFFF" w:themeFill="background1"/>
              <w:spacing w:after="0"/>
              <w:ind w:left="398" w:right="95"/>
              <w:jc w:val="both"/>
              <w:rPr>
                <w:rFonts w:cs="Arial"/>
              </w:rPr>
            </w:pPr>
            <w:r w:rsidRPr="0083000E">
              <w:rPr>
                <w:rFonts w:cs="Arial"/>
              </w:rPr>
              <w:t>Take place in the presence of a public audience, or</w:t>
            </w:r>
          </w:p>
          <w:p w14:paraId="6DC6CC68" w14:textId="77777777" w:rsidR="007E54BB" w:rsidRPr="0083000E" w:rsidRDefault="00182E9E" w:rsidP="00DB1746">
            <w:r w:rsidRPr="0083000E">
              <w:rPr>
                <w:rFonts w:cs="Arial"/>
              </w:rPr>
              <w:t>Where that activity takes place in private, be the subject of a charge made with a view to profit.</w:t>
            </w:r>
          </w:p>
        </w:tc>
      </w:tr>
      <w:tr w:rsidR="002263E8" w:rsidRPr="00936AB2" w14:paraId="17C8DFFF" w14:textId="77777777" w:rsidTr="0FD13E05">
        <w:trPr>
          <w:trHeight w:val="300"/>
        </w:trPr>
        <w:tc>
          <w:tcPr>
            <w:tcW w:w="23" w:type="dxa"/>
          </w:tcPr>
          <w:p w14:paraId="590968E3" w14:textId="77777777" w:rsidR="002263E8" w:rsidRPr="00936AB2" w:rsidRDefault="002263E8" w:rsidP="00615392">
            <w:pPr>
              <w:shd w:val="clear" w:color="auto" w:fill="FFFFFF" w:themeFill="background1"/>
              <w:spacing w:after="0"/>
              <w:ind w:right="95"/>
              <w:jc w:val="both"/>
              <w:rPr>
                <w:rFonts w:cs="Arial"/>
                <w:b/>
              </w:rPr>
            </w:pPr>
          </w:p>
        </w:tc>
        <w:tc>
          <w:tcPr>
            <w:tcW w:w="632" w:type="dxa"/>
            <w:gridSpan w:val="3"/>
            <w:shd w:val="clear" w:color="auto" w:fill="auto"/>
          </w:tcPr>
          <w:p w14:paraId="5909AA80" w14:textId="77777777" w:rsidR="002263E8" w:rsidRPr="00936AB2" w:rsidRDefault="002263E8" w:rsidP="00615392">
            <w:pPr>
              <w:shd w:val="clear" w:color="auto" w:fill="FFFFFF" w:themeFill="background1"/>
              <w:spacing w:after="0"/>
              <w:ind w:right="95"/>
              <w:jc w:val="both"/>
              <w:rPr>
                <w:rFonts w:cs="Arial"/>
              </w:rPr>
            </w:pPr>
          </w:p>
        </w:tc>
        <w:tc>
          <w:tcPr>
            <w:tcW w:w="8700" w:type="dxa"/>
            <w:shd w:val="clear" w:color="auto" w:fill="auto"/>
          </w:tcPr>
          <w:p w14:paraId="62DEC8C4" w14:textId="77777777" w:rsidR="002263E8" w:rsidRPr="0083000E" w:rsidRDefault="002263E8" w:rsidP="00615392">
            <w:pPr>
              <w:shd w:val="clear" w:color="auto" w:fill="FFFFFF" w:themeFill="background1"/>
              <w:spacing w:after="0"/>
              <w:ind w:right="95"/>
              <w:jc w:val="both"/>
              <w:rPr>
                <w:rFonts w:cs="Arial"/>
              </w:rPr>
            </w:pPr>
          </w:p>
        </w:tc>
      </w:tr>
      <w:tr w:rsidR="00182E9E" w:rsidRPr="00936AB2" w14:paraId="78819362" w14:textId="77777777" w:rsidTr="0FD13E05">
        <w:trPr>
          <w:trHeight w:val="300"/>
        </w:trPr>
        <w:tc>
          <w:tcPr>
            <w:tcW w:w="23" w:type="dxa"/>
          </w:tcPr>
          <w:p w14:paraId="1045F67B" w14:textId="77777777" w:rsidR="00182E9E" w:rsidRPr="00936AB2" w:rsidRDefault="00182E9E" w:rsidP="00615392">
            <w:pPr>
              <w:shd w:val="clear" w:color="auto" w:fill="FFFFFF" w:themeFill="background1"/>
              <w:spacing w:after="0"/>
              <w:ind w:right="95"/>
              <w:jc w:val="both"/>
              <w:rPr>
                <w:rFonts w:cs="Arial"/>
                <w:b/>
              </w:rPr>
            </w:pPr>
          </w:p>
        </w:tc>
        <w:tc>
          <w:tcPr>
            <w:tcW w:w="632" w:type="dxa"/>
            <w:gridSpan w:val="3"/>
            <w:shd w:val="clear" w:color="auto" w:fill="auto"/>
          </w:tcPr>
          <w:p w14:paraId="670D930A" w14:textId="77777777" w:rsidR="00182E9E" w:rsidRPr="00936AB2" w:rsidRDefault="00182E9E" w:rsidP="00615392">
            <w:pPr>
              <w:shd w:val="clear" w:color="auto" w:fill="FFFFFF" w:themeFill="background1"/>
              <w:spacing w:after="0"/>
              <w:ind w:right="95"/>
              <w:jc w:val="both"/>
              <w:rPr>
                <w:rFonts w:cs="Arial"/>
              </w:rPr>
            </w:pPr>
            <w:r>
              <w:rPr>
                <w:rFonts w:cs="Arial"/>
              </w:rPr>
              <w:t>23.2</w:t>
            </w:r>
          </w:p>
        </w:tc>
        <w:tc>
          <w:tcPr>
            <w:tcW w:w="8700" w:type="dxa"/>
            <w:shd w:val="clear" w:color="auto" w:fill="auto"/>
          </w:tcPr>
          <w:p w14:paraId="0ECED5FB" w14:textId="77777777" w:rsidR="00182E9E" w:rsidRPr="0083000E" w:rsidRDefault="00182E9E" w:rsidP="00182E9E">
            <w:pPr>
              <w:shd w:val="clear" w:color="auto" w:fill="FFFFFF" w:themeFill="background1"/>
              <w:spacing w:after="0"/>
              <w:ind w:right="95"/>
              <w:jc w:val="both"/>
              <w:rPr>
                <w:rFonts w:cs="Arial"/>
                <w:b/>
              </w:rPr>
            </w:pPr>
            <w:r w:rsidRPr="0083000E">
              <w:rPr>
                <w:rFonts w:cs="Arial"/>
                <w:b/>
              </w:rPr>
              <w:t>Public Audience</w:t>
            </w:r>
          </w:p>
          <w:p w14:paraId="2FF3AE83" w14:textId="77777777" w:rsidR="00182E9E" w:rsidRPr="0083000E" w:rsidRDefault="00182E9E" w:rsidP="00182E9E">
            <w:pPr>
              <w:shd w:val="clear" w:color="auto" w:fill="FFFFFF" w:themeFill="background1"/>
              <w:spacing w:after="0"/>
              <w:ind w:right="95"/>
              <w:jc w:val="both"/>
              <w:rPr>
                <w:rFonts w:cs="Arial"/>
                <w:b/>
              </w:rPr>
            </w:pPr>
          </w:p>
          <w:p w14:paraId="327AB780" w14:textId="77777777" w:rsidR="00182E9E" w:rsidRPr="0083000E" w:rsidRDefault="00182E9E" w:rsidP="00182E9E">
            <w:pPr>
              <w:shd w:val="clear" w:color="auto" w:fill="FFFFFF" w:themeFill="background1"/>
              <w:spacing w:after="0"/>
              <w:ind w:right="95"/>
              <w:jc w:val="both"/>
              <w:rPr>
                <w:rFonts w:cs="Arial"/>
              </w:rPr>
            </w:pPr>
            <w:r w:rsidRPr="0083000E">
              <w:rPr>
                <w:rFonts w:cs="Arial"/>
              </w:rPr>
              <w:t>For the purpose of regulated entertainment, the term “audience” refers to any person for whose entertainment (at least in part) any licensable activities are provided. An audience member need not be, or want to be, entertained: what matters is that an audience is present and that the purpose of the licensable activity is (at least in part) intended to entertain any person present.  The audience will not include performers, together with any person who contributes technical skills in substantial support of a performer (for example, a sound engineer or stage technician), during any associated activities.  This includes setting up before the entertainment, reasonable breaks (including intervals) between activities and packing up thereafter.  Similarly, security staff and bar workers will not form part of the audience while undertaking their duties.</w:t>
            </w:r>
          </w:p>
          <w:p w14:paraId="28DE7029" w14:textId="77777777" w:rsidR="00182E9E" w:rsidRPr="0083000E" w:rsidRDefault="00182E9E" w:rsidP="00615392">
            <w:pPr>
              <w:shd w:val="clear" w:color="auto" w:fill="FFFFFF" w:themeFill="background1"/>
              <w:spacing w:after="0"/>
              <w:ind w:right="95"/>
              <w:jc w:val="both"/>
              <w:rPr>
                <w:rFonts w:cs="Arial"/>
              </w:rPr>
            </w:pPr>
            <w:r w:rsidRPr="0083000E">
              <w:rPr>
                <w:rFonts w:cs="Arial"/>
              </w:rPr>
              <w:t>More than one entertainment activity (or single activity, more than one performance or event) can be held concurrently, provided that the audience for each such performance or event does not exceed the threshold at which such a performance or event does not exceed the threshold at which such a performance or event becomes licensable.  In some circumstances, there will be a clear distinction between performances or events; for example, their taking place in separate rooms or on separate floors.  However, organisers will have to ensure that audiences do not grow or migrate, so that the audience exceeds the relevant limit for any one performance or event at any time.  If there is the possibility of audience migration, it might be easier and more flexible to secure an appropriate authorisation.</w:t>
            </w:r>
          </w:p>
        </w:tc>
      </w:tr>
      <w:tr w:rsidR="00182E9E" w:rsidRPr="00936AB2" w14:paraId="7FF4F263" w14:textId="77777777" w:rsidTr="0FD13E05">
        <w:trPr>
          <w:trHeight w:val="300"/>
        </w:trPr>
        <w:tc>
          <w:tcPr>
            <w:tcW w:w="23" w:type="dxa"/>
          </w:tcPr>
          <w:p w14:paraId="1E00032D" w14:textId="77777777" w:rsidR="00182E9E" w:rsidRPr="00936AB2" w:rsidRDefault="00182E9E" w:rsidP="00615392">
            <w:pPr>
              <w:shd w:val="clear" w:color="auto" w:fill="FFFFFF" w:themeFill="background1"/>
              <w:spacing w:after="0"/>
              <w:ind w:right="95"/>
              <w:jc w:val="both"/>
              <w:rPr>
                <w:rFonts w:cs="Arial"/>
                <w:b/>
              </w:rPr>
            </w:pPr>
          </w:p>
        </w:tc>
        <w:tc>
          <w:tcPr>
            <w:tcW w:w="632" w:type="dxa"/>
            <w:gridSpan w:val="3"/>
            <w:shd w:val="clear" w:color="auto" w:fill="auto"/>
          </w:tcPr>
          <w:p w14:paraId="01869078" w14:textId="77777777" w:rsidR="00182E9E" w:rsidRPr="00936AB2" w:rsidRDefault="00182E9E" w:rsidP="00615392">
            <w:pPr>
              <w:shd w:val="clear" w:color="auto" w:fill="FFFFFF" w:themeFill="background1"/>
              <w:spacing w:after="0"/>
              <w:ind w:right="95"/>
              <w:jc w:val="both"/>
              <w:rPr>
                <w:rFonts w:cs="Arial"/>
              </w:rPr>
            </w:pPr>
          </w:p>
        </w:tc>
        <w:tc>
          <w:tcPr>
            <w:tcW w:w="8700" w:type="dxa"/>
            <w:shd w:val="clear" w:color="auto" w:fill="auto"/>
          </w:tcPr>
          <w:p w14:paraId="22610B23" w14:textId="77777777" w:rsidR="00182E9E" w:rsidRPr="0083000E" w:rsidRDefault="00182E9E" w:rsidP="00615392">
            <w:pPr>
              <w:shd w:val="clear" w:color="auto" w:fill="FFFFFF" w:themeFill="background1"/>
              <w:spacing w:after="0"/>
              <w:ind w:right="95"/>
              <w:jc w:val="both"/>
              <w:rPr>
                <w:rFonts w:cs="Arial"/>
              </w:rPr>
            </w:pPr>
          </w:p>
        </w:tc>
      </w:tr>
      <w:tr w:rsidR="00182E9E" w:rsidRPr="00936AB2" w14:paraId="172698CC" w14:textId="77777777" w:rsidTr="0FD13E05">
        <w:trPr>
          <w:trHeight w:val="300"/>
        </w:trPr>
        <w:tc>
          <w:tcPr>
            <w:tcW w:w="23" w:type="dxa"/>
          </w:tcPr>
          <w:p w14:paraId="7303BFE7" w14:textId="77777777" w:rsidR="00182E9E" w:rsidRPr="00936AB2" w:rsidRDefault="00182E9E" w:rsidP="00615392">
            <w:pPr>
              <w:shd w:val="clear" w:color="auto" w:fill="FFFFFF" w:themeFill="background1"/>
              <w:spacing w:after="0"/>
              <w:ind w:right="95"/>
              <w:jc w:val="both"/>
              <w:rPr>
                <w:rFonts w:cs="Arial"/>
                <w:b/>
              </w:rPr>
            </w:pPr>
          </w:p>
        </w:tc>
        <w:tc>
          <w:tcPr>
            <w:tcW w:w="632" w:type="dxa"/>
            <w:gridSpan w:val="3"/>
            <w:shd w:val="clear" w:color="auto" w:fill="auto"/>
          </w:tcPr>
          <w:p w14:paraId="71E5F3C8" w14:textId="77777777" w:rsidR="00182E9E" w:rsidRPr="00936AB2" w:rsidRDefault="00182E9E" w:rsidP="00615392">
            <w:pPr>
              <w:shd w:val="clear" w:color="auto" w:fill="FFFFFF" w:themeFill="background1"/>
              <w:spacing w:after="0"/>
              <w:ind w:right="95"/>
              <w:jc w:val="both"/>
              <w:rPr>
                <w:rFonts w:cs="Arial"/>
              </w:rPr>
            </w:pPr>
            <w:r>
              <w:rPr>
                <w:rFonts w:cs="Arial"/>
              </w:rPr>
              <w:t>23.3</w:t>
            </w:r>
          </w:p>
        </w:tc>
        <w:tc>
          <w:tcPr>
            <w:tcW w:w="8700" w:type="dxa"/>
            <w:shd w:val="clear" w:color="auto" w:fill="auto"/>
          </w:tcPr>
          <w:p w14:paraId="1DC62B08" w14:textId="77777777" w:rsidR="00182E9E" w:rsidRPr="0083000E" w:rsidRDefault="00182E9E" w:rsidP="00182E9E">
            <w:pPr>
              <w:shd w:val="clear" w:color="auto" w:fill="FFFFFF" w:themeFill="background1"/>
              <w:spacing w:after="0"/>
              <w:ind w:right="95"/>
              <w:jc w:val="both"/>
              <w:rPr>
                <w:rFonts w:cs="Arial"/>
                <w:b/>
              </w:rPr>
            </w:pPr>
            <w:r w:rsidRPr="0083000E">
              <w:rPr>
                <w:rFonts w:cs="Arial"/>
                <w:b/>
              </w:rPr>
              <w:t>Overview of circumstances in which entertainment activities are not licensable</w:t>
            </w:r>
          </w:p>
          <w:p w14:paraId="566D909F" w14:textId="77777777" w:rsidR="00182E9E" w:rsidRPr="0083000E" w:rsidRDefault="00182E9E" w:rsidP="00182E9E">
            <w:pPr>
              <w:shd w:val="clear" w:color="auto" w:fill="FFFFFF" w:themeFill="background1"/>
              <w:spacing w:after="0"/>
              <w:ind w:right="95"/>
              <w:jc w:val="both"/>
              <w:rPr>
                <w:rFonts w:cs="Arial"/>
                <w:b/>
              </w:rPr>
            </w:pPr>
          </w:p>
          <w:p w14:paraId="4451FEE0" w14:textId="77777777" w:rsidR="00182E9E" w:rsidRPr="0083000E" w:rsidRDefault="00182E9E" w:rsidP="00182E9E">
            <w:pPr>
              <w:shd w:val="clear" w:color="auto" w:fill="FFFFFF" w:themeFill="background1"/>
              <w:spacing w:after="0"/>
              <w:ind w:right="95"/>
              <w:jc w:val="both"/>
              <w:rPr>
                <w:rFonts w:cs="Arial"/>
              </w:rPr>
            </w:pPr>
            <w:r w:rsidRPr="0083000E">
              <w:rPr>
                <w:rFonts w:cs="Arial"/>
              </w:rPr>
              <w:t xml:space="preserve">There are a number of exemptions that mean that a licence (or other authorisation) under the 2003 is not required.  This Policy cannot give examples of every </w:t>
            </w:r>
            <w:r w:rsidRPr="0083000E">
              <w:rPr>
                <w:rFonts w:cs="Arial"/>
              </w:rPr>
              <w:lastRenderedPageBreak/>
              <w:t>eventuality or possible entertainment activity that is not licensable.  However, the following activities are examples of entertainment which are not licensable:</w:t>
            </w:r>
          </w:p>
          <w:p w14:paraId="18ABAC6C" w14:textId="77777777" w:rsidR="00182E9E" w:rsidRPr="0083000E" w:rsidRDefault="00182E9E" w:rsidP="00182E9E">
            <w:pPr>
              <w:shd w:val="clear" w:color="auto" w:fill="FFFFFF" w:themeFill="background1"/>
              <w:spacing w:after="0"/>
              <w:ind w:right="95"/>
              <w:jc w:val="both"/>
              <w:rPr>
                <w:rFonts w:cs="Arial"/>
              </w:rPr>
            </w:pPr>
          </w:p>
          <w:p w14:paraId="0D0264EF"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Activities which involve participation as acts of worship in a religious context;</w:t>
            </w:r>
          </w:p>
          <w:p w14:paraId="2FE6D30E"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Activities in places of public religious worship;</w:t>
            </w:r>
          </w:p>
          <w:p w14:paraId="453B9CB3"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Education – teaching students to perform music or to dance;</w:t>
            </w:r>
          </w:p>
          <w:p w14:paraId="1AF745FD"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The demonstration of a product – for example, a guitar – in a music shop;</w:t>
            </w:r>
          </w:p>
          <w:p w14:paraId="1B44AEEA"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The rehearsal of a play or performance of music for a private audience where no charge is made with a view to make a profit;</w:t>
            </w:r>
          </w:p>
          <w:p w14:paraId="34F6FCBB"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Morris dancing (or similar);</w:t>
            </w:r>
          </w:p>
          <w:p w14:paraId="024A74D8"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Incidental music – the performance of live music or the playing of recorded music if it is incidental to some other activity;</w:t>
            </w:r>
          </w:p>
          <w:p w14:paraId="7D712CF3"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A spontaneous performance of music, singing or dancing;</w:t>
            </w:r>
          </w:p>
          <w:p w14:paraId="79D6661B"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Garden fetes – or similar if not being promoted or held for purposes of private gain;</w:t>
            </w:r>
          </w:p>
          <w:p w14:paraId="31180615"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Films for advertisement, information, education or in museums or art galleries;</w:t>
            </w:r>
          </w:p>
          <w:p w14:paraId="01AE193E"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Television or radio broadcasts – as long as the programme is live and simultaneous;</w:t>
            </w:r>
          </w:p>
          <w:p w14:paraId="0F0B0930"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Vehicles in motion – at a time when the vehicle is not permanently or temporarily parked;</w:t>
            </w:r>
          </w:p>
          <w:p w14:paraId="356C299E"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Games played in pubs, youth clubs etc. (e.g. pool, darts and table tennis);</w:t>
            </w:r>
          </w:p>
          <w:p w14:paraId="11855F34"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 xml:space="preserve">Stand-up comedy; and </w:t>
            </w:r>
          </w:p>
          <w:p w14:paraId="44A20856" w14:textId="77777777" w:rsidR="00182E9E" w:rsidRPr="0083000E" w:rsidRDefault="00182E9E" w:rsidP="00FC6E2A">
            <w:pPr>
              <w:pStyle w:val="ListParagraph"/>
              <w:numPr>
                <w:ilvl w:val="0"/>
                <w:numId w:val="61"/>
              </w:numPr>
              <w:shd w:val="clear" w:color="auto" w:fill="FFFFFF" w:themeFill="background1"/>
              <w:spacing w:after="0"/>
              <w:ind w:left="398" w:right="95"/>
              <w:jc w:val="both"/>
              <w:rPr>
                <w:rFonts w:cs="Arial"/>
              </w:rPr>
            </w:pPr>
            <w:r w:rsidRPr="0083000E">
              <w:rPr>
                <w:rFonts w:cs="Arial"/>
              </w:rPr>
              <w:t>Provision of entertainment facilities (e.g. dance floors)</w:t>
            </w:r>
          </w:p>
        </w:tc>
      </w:tr>
      <w:tr w:rsidR="00182E9E" w:rsidRPr="00936AB2" w14:paraId="79628F53" w14:textId="77777777" w:rsidTr="0FD13E05">
        <w:trPr>
          <w:trHeight w:val="300"/>
        </w:trPr>
        <w:tc>
          <w:tcPr>
            <w:tcW w:w="23" w:type="dxa"/>
          </w:tcPr>
          <w:p w14:paraId="3EC07D83" w14:textId="77777777" w:rsidR="00182E9E" w:rsidRPr="00936AB2" w:rsidRDefault="00182E9E" w:rsidP="00615392">
            <w:pPr>
              <w:shd w:val="clear" w:color="auto" w:fill="FFFFFF" w:themeFill="background1"/>
              <w:spacing w:after="0"/>
              <w:ind w:right="95"/>
              <w:jc w:val="both"/>
              <w:rPr>
                <w:rFonts w:cs="Arial"/>
                <w:b/>
              </w:rPr>
            </w:pPr>
          </w:p>
        </w:tc>
        <w:tc>
          <w:tcPr>
            <w:tcW w:w="632" w:type="dxa"/>
            <w:gridSpan w:val="3"/>
            <w:shd w:val="clear" w:color="auto" w:fill="auto"/>
          </w:tcPr>
          <w:p w14:paraId="799BD54A" w14:textId="77777777" w:rsidR="00182E9E" w:rsidRPr="00936AB2" w:rsidRDefault="00182E9E" w:rsidP="00615392">
            <w:pPr>
              <w:shd w:val="clear" w:color="auto" w:fill="FFFFFF" w:themeFill="background1"/>
              <w:spacing w:after="0"/>
              <w:ind w:right="95"/>
              <w:jc w:val="both"/>
              <w:rPr>
                <w:rFonts w:cs="Arial"/>
              </w:rPr>
            </w:pPr>
          </w:p>
        </w:tc>
        <w:tc>
          <w:tcPr>
            <w:tcW w:w="8700" w:type="dxa"/>
            <w:shd w:val="clear" w:color="auto" w:fill="auto"/>
          </w:tcPr>
          <w:p w14:paraId="6A527BC1" w14:textId="77777777" w:rsidR="00182E9E" w:rsidRPr="0083000E" w:rsidRDefault="00182E9E" w:rsidP="00615392">
            <w:pPr>
              <w:shd w:val="clear" w:color="auto" w:fill="FFFFFF" w:themeFill="background1"/>
              <w:spacing w:after="0"/>
              <w:ind w:right="95"/>
              <w:jc w:val="both"/>
              <w:rPr>
                <w:rFonts w:cs="Arial"/>
              </w:rPr>
            </w:pPr>
          </w:p>
        </w:tc>
      </w:tr>
      <w:tr w:rsidR="00182E9E" w:rsidRPr="00936AB2" w14:paraId="0D8CF13E" w14:textId="77777777" w:rsidTr="0FD13E05">
        <w:trPr>
          <w:trHeight w:val="300"/>
        </w:trPr>
        <w:tc>
          <w:tcPr>
            <w:tcW w:w="23" w:type="dxa"/>
          </w:tcPr>
          <w:p w14:paraId="552158CA" w14:textId="77777777" w:rsidR="00182E9E" w:rsidRPr="00936AB2" w:rsidRDefault="00182E9E" w:rsidP="00615392">
            <w:pPr>
              <w:shd w:val="clear" w:color="auto" w:fill="FFFFFF" w:themeFill="background1"/>
              <w:spacing w:after="0"/>
              <w:ind w:right="95"/>
              <w:jc w:val="both"/>
              <w:rPr>
                <w:rFonts w:cs="Arial"/>
                <w:b/>
              </w:rPr>
            </w:pPr>
          </w:p>
        </w:tc>
        <w:tc>
          <w:tcPr>
            <w:tcW w:w="632" w:type="dxa"/>
            <w:gridSpan w:val="3"/>
            <w:shd w:val="clear" w:color="auto" w:fill="auto"/>
          </w:tcPr>
          <w:p w14:paraId="7B581E1D" w14:textId="77777777" w:rsidR="00182E9E" w:rsidRPr="00936AB2" w:rsidRDefault="00182E9E" w:rsidP="00615392">
            <w:pPr>
              <w:shd w:val="clear" w:color="auto" w:fill="FFFFFF" w:themeFill="background1"/>
              <w:spacing w:after="0"/>
              <w:ind w:right="95"/>
              <w:jc w:val="both"/>
              <w:rPr>
                <w:rFonts w:cs="Arial"/>
              </w:rPr>
            </w:pPr>
            <w:r>
              <w:rPr>
                <w:rFonts w:cs="Arial"/>
              </w:rPr>
              <w:t>23.4</w:t>
            </w:r>
          </w:p>
        </w:tc>
        <w:tc>
          <w:tcPr>
            <w:tcW w:w="8700" w:type="dxa"/>
            <w:shd w:val="clear" w:color="auto" w:fill="auto"/>
          </w:tcPr>
          <w:p w14:paraId="7E882B7A" w14:textId="77777777" w:rsidR="00182E9E" w:rsidRPr="0083000E" w:rsidRDefault="00182E9E" w:rsidP="00182E9E">
            <w:pPr>
              <w:shd w:val="clear" w:color="auto" w:fill="FFFFFF" w:themeFill="background1"/>
              <w:spacing w:after="0"/>
              <w:ind w:right="95"/>
              <w:jc w:val="both"/>
              <w:rPr>
                <w:rFonts w:cs="Arial"/>
                <w:b/>
              </w:rPr>
            </w:pPr>
            <w:r w:rsidRPr="0083000E">
              <w:rPr>
                <w:rFonts w:cs="Arial"/>
                <w:b/>
              </w:rPr>
              <w:t>Deregulatory changes where a licence is not required</w:t>
            </w:r>
          </w:p>
          <w:p w14:paraId="48F8EBB8" w14:textId="77777777" w:rsidR="00182E9E" w:rsidRPr="0083000E" w:rsidRDefault="00182E9E" w:rsidP="00182E9E">
            <w:pPr>
              <w:shd w:val="clear" w:color="auto" w:fill="FFFFFF" w:themeFill="background1"/>
              <w:spacing w:after="0"/>
              <w:ind w:right="95"/>
              <w:jc w:val="both"/>
              <w:rPr>
                <w:rFonts w:cs="Arial"/>
                <w:b/>
              </w:rPr>
            </w:pPr>
          </w:p>
          <w:p w14:paraId="1077CA30" w14:textId="77777777" w:rsidR="00182E9E" w:rsidRPr="0083000E" w:rsidRDefault="00182E9E" w:rsidP="00182E9E">
            <w:pPr>
              <w:shd w:val="clear" w:color="auto" w:fill="FFFFFF" w:themeFill="background1"/>
              <w:spacing w:after="0"/>
              <w:ind w:right="95"/>
              <w:jc w:val="both"/>
              <w:rPr>
                <w:rFonts w:cs="Arial"/>
              </w:rPr>
            </w:pPr>
            <w:r w:rsidRPr="0083000E">
              <w:rPr>
                <w:rFonts w:cs="Arial"/>
              </w:rPr>
              <w:t>As a result of deregulatory changes that have amended the 2003 Act, no licence is required for the following activities:</w:t>
            </w:r>
          </w:p>
          <w:p w14:paraId="5E944CD5" w14:textId="77777777" w:rsidR="00182E9E" w:rsidRPr="0083000E" w:rsidRDefault="00182E9E" w:rsidP="00182E9E">
            <w:pPr>
              <w:shd w:val="clear" w:color="auto" w:fill="FFFFFF" w:themeFill="background1"/>
              <w:spacing w:after="0"/>
              <w:ind w:right="95"/>
              <w:jc w:val="both"/>
              <w:rPr>
                <w:rFonts w:cs="Arial"/>
              </w:rPr>
            </w:pPr>
          </w:p>
          <w:p w14:paraId="7A546676" w14:textId="77777777" w:rsidR="00182E9E" w:rsidRPr="0083000E" w:rsidRDefault="00182E9E" w:rsidP="00FC6E2A">
            <w:pPr>
              <w:pStyle w:val="ListParagraph"/>
              <w:numPr>
                <w:ilvl w:val="0"/>
                <w:numId w:val="62"/>
              </w:numPr>
              <w:shd w:val="clear" w:color="auto" w:fill="FFFFFF" w:themeFill="background1"/>
              <w:spacing w:after="0"/>
              <w:ind w:left="398" w:right="95"/>
              <w:jc w:val="both"/>
              <w:rPr>
                <w:rFonts w:cs="Arial"/>
              </w:rPr>
            </w:pPr>
            <w:r w:rsidRPr="0083000E">
              <w:rPr>
                <w:rFonts w:cs="Arial"/>
                <w:b/>
              </w:rPr>
              <w:t>Plays</w:t>
            </w:r>
            <w:r w:rsidRPr="0083000E">
              <w:rPr>
                <w:rFonts w:cs="Arial"/>
              </w:rPr>
              <w:t>: no licence is required for performances between 08.00 and 23.00 on any day, if the audience do not exceed 500.</w:t>
            </w:r>
          </w:p>
          <w:p w14:paraId="12EBA9F7" w14:textId="77777777" w:rsidR="00182E9E" w:rsidRPr="0083000E" w:rsidRDefault="00182E9E" w:rsidP="00FC6E2A">
            <w:pPr>
              <w:pStyle w:val="ListParagraph"/>
              <w:numPr>
                <w:ilvl w:val="0"/>
                <w:numId w:val="62"/>
              </w:numPr>
              <w:shd w:val="clear" w:color="auto" w:fill="FFFFFF" w:themeFill="background1"/>
              <w:spacing w:after="0"/>
              <w:ind w:left="398" w:right="95"/>
              <w:jc w:val="both"/>
              <w:rPr>
                <w:rFonts w:cs="Arial"/>
              </w:rPr>
            </w:pPr>
            <w:r w:rsidRPr="0083000E">
              <w:rPr>
                <w:rFonts w:cs="Arial"/>
                <w:b/>
              </w:rPr>
              <w:t>Dance</w:t>
            </w:r>
            <w:r w:rsidRPr="0083000E">
              <w:rPr>
                <w:rFonts w:cs="Arial"/>
              </w:rPr>
              <w:t>: no licence is required for performances between 08.00 and 23.00 on any day, if the audience do not exceed 500.</w:t>
            </w:r>
          </w:p>
          <w:p w14:paraId="75E42E30" w14:textId="77777777" w:rsidR="00182E9E" w:rsidRPr="0083000E" w:rsidRDefault="00182E9E" w:rsidP="00FC6E2A">
            <w:pPr>
              <w:pStyle w:val="ListParagraph"/>
              <w:numPr>
                <w:ilvl w:val="0"/>
                <w:numId w:val="62"/>
              </w:numPr>
              <w:shd w:val="clear" w:color="auto" w:fill="FFFFFF" w:themeFill="background1"/>
              <w:spacing w:after="0"/>
              <w:ind w:left="398" w:right="95"/>
              <w:jc w:val="both"/>
              <w:rPr>
                <w:rFonts w:cs="Arial"/>
              </w:rPr>
            </w:pPr>
            <w:r w:rsidRPr="0083000E">
              <w:rPr>
                <w:rFonts w:cs="Arial"/>
                <w:b/>
              </w:rPr>
              <w:t>Films</w:t>
            </w:r>
            <w:r w:rsidRPr="0083000E">
              <w:rPr>
                <w:rFonts w:cs="Arial"/>
              </w:rPr>
              <w:t>: no licence is required for ‘not-for-profit’ film exhibition held in community premises between 08.00 and 23.00 on any day, provided that the audience does not exceed 500 and the organiser (a) gets the consent to the screening from a person who is responsible for the premises and (b) ensures that such screening abides by age classification ratings.</w:t>
            </w:r>
          </w:p>
          <w:p w14:paraId="4DCCCFE3" w14:textId="77777777" w:rsidR="00182E9E" w:rsidRPr="0083000E" w:rsidRDefault="00182E9E" w:rsidP="00FC6E2A">
            <w:pPr>
              <w:pStyle w:val="ListParagraph"/>
              <w:numPr>
                <w:ilvl w:val="0"/>
                <w:numId w:val="62"/>
              </w:numPr>
              <w:shd w:val="clear" w:color="auto" w:fill="FFFFFF" w:themeFill="background1"/>
              <w:spacing w:after="0"/>
              <w:ind w:left="398" w:right="95"/>
              <w:jc w:val="both"/>
              <w:rPr>
                <w:rFonts w:cs="Arial"/>
              </w:rPr>
            </w:pPr>
            <w:r w:rsidRPr="0083000E">
              <w:rPr>
                <w:rFonts w:cs="Arial"/>
                <w:b/>
              </w:rPr>
              <w:t>Indoor sporting events</w:t>
            </w:r>
            <w:r w:rsidRPr="0083000E">
              <w:rPr>
                <w:rFonts w:cs="Arial"/>
              </w:rPr>
              <w:t>: no licence is required for an event between 08.00 and 23.00 on any day, if the audience do not exceed 1000.</w:t>
            </w:r>
          </w:p>
          <w:p w14:paraId="45501965" w14:textId="77777777" w:rsidR="00182E9E" w:rsidRPr="0083000E" w:rsidRDefault="00182E9E" w:rsidP="00FC6E2A">
            <w:pPr>
              <w:pStyle w:val="ListParagraph"/>
              <w:numPr>
                <w:ilvl w:val="0"/>
                <w:numId w:val="62"/>
              </w:numPr>
              <w:shd w:val="clear" w:color="auto" w:fill="FFFFFF" w:themeFill="background1"/>
              <w:spacing w:after="0"/>
              <w:ind w:left="398" w:right="95"/>
              <w:jc w:val="both"/>
              <w:rPr>
                <w:rFonts w:cs="Arial"/>
              </w:rPr>
            </w:pPr>
            <w:r w:rsidRPr="0083000E">
              <w:rPr>
                <w:rFonts w:cs="Arial"/>
                <w:b/>
              </w:rPr>
              <w:lastRenderedPageBreak/>
              <w:t>Boxing or wrestling entertainment</w:t>
            </w:r>
            <w:r w:rsidRPr="0083000E">
              <w:rPr>
                <w:rFonts w:cs="Arial"/>
              </w:rPr>
              <w:t>: no licence is required for a contest exhibition or display of Greco-Roman wrestling, or freestyle between 08.00 and 23.00 on any day, if the audience do not exceed 1000.</w:t>
            </w:r>
          </w:p>
          <w:p w14:paraId="2CEB210B" w14:textId="77777777" w:rsidR="00182E9E" w:rsidRPr="0083000E" w:rsidRDefault="00182E9E" w:rsidP="00FC6E2A">
            <w:pPr>
              <w:pStyle w:val="ListParagraph"/>
              <w:numPr>
                <w:ilvl w:val="0"/>
                <w:numId w:val="62"/>
              </w:numPr>
              <w:shd w:val="clear" w:color="auto" w:fill="FFFFFF" w:themeFill="background1"/>
              <w:spacing w:after="0"/>
              <w:ind w:left="398" w:right="95"/>
              <w:jc w:val="both"/>
              <w:rPr>
                <w:rFonts w:cs="Arial"/>
              </w:rPr>
            </w:pPr>
            <w:r w:rsidRPr="0083000E">
              <w:rPr>
                <w:rFonts w:cs="Arial"/>
                <w:b/>
              </w:rPr>
              <w:t>Live unamplified music</w:t>
            </w:r>
            <w:r w:rsidRPr="0083000E">
              <w:rPr>
                <w:rFonts w:cs="Arial"/>
              </w:rPr>
              <w:t>: No licence is required for a performance of unamplified live music between 08.00 and 23.00 on any day, on any premises.</w:t>
            </w:r>
          </w:p>
          <w:p w14:paraId="535F654F" w14:textId="77777777" w:rsidR="00182E9E" w:rsidRPr="0083000E" w:rsidRDefault="00182E9E" w:rsidP="00FC6E2A">
            <w:pPr>
              <w:pStyle w:val="ListParagraph"/>
              <w:numPr>
                <w:ilvl w:val="0"/>
                <w:numId w:val="62"/>
              </w:numPr>
              <w:shd w:val="clear" w:color="auto" w:fill="FFFFFF" w:themeFill="background1"/>
              <w:spacing w:after="0"/>
              <w:ind w:left="398" w:right="95"/>
              <w:jc w:val="both"/>
              <w:rPr>
                <w:rFonts w:cs="Arial"/>
              </w:rPr>
            </w:pPr>
            <w:r w:rsidRPr="0083000E">
              <w:rPr>
                <w:rFonts w:cs="Arial"/>
                <w:b/>
              </w:rPr>
              <w:t>Live amplified music</w:t>
            </w:r>
            <w:r w:rsidRPr="0083000E">
              <w:rPr>
                <w:rFonts w:cs="Arial"/>
              </w:rPr>
              <w:t xml:space="preserve">: No licence is required for a performance of amplified live music between 08.00 and 23.00 on any day </w:t>
            </w:r>
          </w:p>
          <w:p w14:paraId="0DBE5807" w14:textId="77777777" w:rsidR="00182E9E" w:rsidRPr="0083000E" w:rsidRDefault="00182E9E" w:rsidP="00FC6E2A">
            <w:pPr>
              <w:pStyle w:val="ListParagraph"/>
              <w:numPr>
                <w:ilvl w:val="0"/>
                <w:numId w:val="64"/>
              </w:numPr>
              <w:shd w:val="clear" w:color="auto" w:fill="FFFFFF" w:themeFill="background1"/>
              <w:spacing w:after="0"/>
              <w:ind w:right="95"/>
              <w:jc w:val="both"/>
              <w:rPr>
                <w:rFonts w:cs="Arial"/>
              </w:rPr>
            </w:pPr>
            <w:r w:rsidRPr="0083000E">
              <w:rPr>
                <w:rFonts w:cs="Arial"/>
              </w:rPr>
              <w:t>on premises authorised to sell alcohol for consumption on the premises, if the audience do not exceed 500.</w:t>
            </w:r>
          </w:p>
          <w:p w14:paraId="5A43AD3A" w14:textId="77777777" w:rsidR="00182E9E" w:rsidRPr="0083000E" w:rsidRDefault="00182E9E" w:rsidP="00FC6E2A">
            <w:pPr>
              <w:pStyle w:val="ListParagraph"/>
              <w:numPr>
                <w:ilvl w:val="0"/>
                <w:numId w:val="64"/>
              </w:numPr>
              <w:shd w:val="clear" w:color="auto" w:fill="FFFFFF" w:themeFill="background1"/>
              <w:spacing w:after="0"/>
              <w:ind w:right="95"/>
              <w:jc w:val="both"/>
              <w:rPr>
                <w:rFonts w:cs="Arial"/>
              </w:rPr>
            </w:pPr>
            <w:r w:rsidRPr="0083000E">
              <w:rPr>
                <w:rFonts w:cs="Arial"/>
              </w:rPr>
              <w:t>In a workplace that does not have a licence, if the audience do not exceed 500.</w:t>
            </w:r>
          </w:p>
          <w:p w14:paraId="71597C1C" w14:textId="77777777" w:rsidR="00182E9E" w:rsidRPr="0083000E" w:rsidRDefault="00182E9E" w:rsidP="00FC6E2A">
            <w:pPr>
              <w:pStyle w:val="ListParagraph"/>
              <w:numPr>
                <w:ilvl w:val="0"/>
                <w:numId w:val="64"/>
              </w:numPr>
              <w:shd w:val="clear" w:color="auto" w:fill="FFFFFF" w:themeFill="background1"/>
              <w:spacing w:after="0"/>
              <w:ind w:right="95"/>
              <w:jc w:val="both"/>
              <w:rPr>
                <w:rFonts w:cs="Arial"/>
              </w:rPr>
            </w:pPr>
            <w:r w:rsidRPr="0083000E">
              <w:rPr>
                <w:rFonts w:cs="Arial"/>
              </w:rPr>
              <w:t>In a church hall, village hall, community hall, or other similar community premises, that is not licensed by a premises licence to sell alcohol, provided that (a) the audience does not exceed 500, and (b) the organiser gets consent for the performance on the relevant premises from (</w:t>
            </w:r>
            <w:proofErr w:type="spellStart"/>
            <w:r w:rsidRPr="0083000E">
              <w:rPr>
                <w:rFonts w:cs="Arial"/>
              </w:rPr>
              <w:t>i</w:t>
            </w:r>
            <w:proofErr w:type="spellEnd"/>
            <w:r w:rsidRPr="0083000E">
              <w:rPr>
                <w:rFonts w:cs="Arial"/>
              </w:rPr>
              <w:t>) the local authority concerned, or (ii) the school or (iii) the health care provider for the hospital.</w:t>
            </w:r>
          </w:p>
          <w:p w14:paraId="10FB298C" w14:textId="77777777" w:rsidR="00182E9E" w:rsidRPr="0083000E" w:rsidRDefault="00182E9E" w:rsidP="00FC6E2A">
            <w:pPr>
              <w:pStyle w:val="ListParagraph"/>
              <w:numPr>
                <w:ilvl w:val="0"/>
                <w:numId w:val="63"/>
              </w:numPr>
              <w:shd w:val="clear" w:color="auto" w:fill="FFFFFF" w:themeFill="background1"/>
              <w:spacing w:after="0"/>
              <w:ind w:left="398" w:right="95"/>
              <w:jc w:val="both"/>
              <w:rPr>
                <w:rFonts w:cs="Arial"/>
              </w:rPr>
            </w:pPr>
            <w:r w:rsidRPr="0083000E">
              <w:rPr>
                <w:rFonts w:cs="Arial"/>
                <w:b/>
              </w:rPr>
              <w:t>Recorded music</w:t>
            </w:r>
            <w:r w:rsidRPr="0083000E">
              <w:rPr>
                <w:rFonts w:cs="Arial"/>
              </w:rPr>
              <w:t>: No licence is required for any playing of recorded music between 08.00 and 23.00 on any day</w:t>
            </w:r>
          </w:p>
          <w:p w14:paraId="0E759E94" w14:textId="77777777" w:rsidR="00182E9E" w:rsidRPr="0083000E" w:rsidRDefault="00182E9E" w:rsidP="00FC6E2A">
            <w:pPr>
              <w:pStyle w:val="ListParagraph"/>
              <w:numPr>
                <w:ilvl w:val="0"/>
                <w:numId w:val="65"/>
              </w:numPr>
              <w:shd w:val="clear" w:color="auto" w:fill="FFFFFF" w:themeFill="background1"/>
              <w:spacing w:after="0"/>
              <w:ind w:left="823" w:right="95"/>
              <w:jc w:val="both"/>
              <w:rPr>
                <w:rFonts w:cs="Arial"/>
              </w:rPr>
            </w:pPr>
            <w:r w:rsidRPr="0083000E">
              <w:rPr>
                <w:rFonts w:cs="Arial"/>
              </w:rPr>
              <w:t>On premises authorised to sell alcohol for consumption on the premises, if the audience do not exceed 500.</w:t>
            </w:r>
          </w:p>
          <w:p w14:paraId="51514884" w14:textId="77777777" w:rsidR="00182E9E" w:rsidRPr="0083000E" w:rsidRDefault="00182E9E" w:rsidP="00FC6E2A">
            <w:pPr>
              <w:pStyle w:val="ListParagraph"/>
              <w:numPr>
                <w:ilvl w:val="0"/>
                <w:numId w:val="65"/>
              </w:numPr>
              <w:shd w:val="clear" w:color="auto" w:fill="FFFFFF" w:themeFill="background1"/>
              <w:spacing w:after="0"/>
              <w:ind w:left="823" w:right="95"/>
              <w:jc w:val="both"/>
              <w:rPr>
                <w:rFonts w:cs="Arial"/>
              </w:rPr>
            </w:pPr>
            <w:r w:rsidRPr="0083000E">
              <w:rPr>
                <w:rFonts w:cs="Arial"/>
              </w:rPr>
              <w:t>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3657C4FF" w14:textId="77777777" w:rsidR="00182E9E" w:rsidRPr="0083000E" w:rsidRDefault="00182E9E" w:rsidP="00FC6E2A">
            <w:pPr>
              <w:pStyle w:val="ListParagraph"/>
              <w:numPr>
                <w:ilvl w:val="0"/>
                <w:numId w:val="65"/>
              </w:numPr>
              <w:shd w:val="clear" w:color="auto" w:fill="FFFFFF" w:themeFill="background1"/>
              <w:spacing w:after="0"/>
              <w:ind w:left="823" w:right="95"/>
              <w:jc w:val="both"/>
              <w:rPr>
                <w:rFonts w:cs="Arial"/>
              </w:rPr>
            </w:pPr>
            <w:r w:rsidRPr="0083000E">
              <w:rPr>
                <w:rFonts w:cs="Arial"/>
              </w:rPr>
              <w:t>At the non-residential premises of (</w:t>
            </w:r>
            <w:proofErr w:type="spellStart"/>
            <w:r w:rsidRPr="0083000E">
              <w:rPr>
                <w:rFonts w:cs="Arial"/>
              </w:rPr>
              <w:t>i</w:t>
            </w:r>
            <w:proofErr w:type="spellEnd"/>
            <w:r w:rsidRPr="0083000E">
              <w:rPr>
                <w:rFonts w:cs="Arial"/>
              </w:rPr>
              <w:t>) a local authority, or (ii) a school, or (iii) a hospital, provided that (a) the audience do not exceed 500, and (b) the organiser gets consent for the performance on the relevant premises from: (</w:t>
            </w:r>
            <w:proofErr w:type="spellStart"/>
            <w:r w:rsidRPr="0083000E">
              <w:rPr>
                <w:rFonts w:cs="Arial"/>
              </w:rPr>
              <w:t>i</w:t>
            </w:r>
            <w:proofErr w:type="spellEnd"/>
            <w:r w:rsidRPr="0083000E">
              <w:rPr>
                <w:rFonts w:cs="Arial"/>
              </w:rPr>
              <w:t>) the local authority concerned, or (ii) the school proprietor or (iii) the health care provider for the hospital.</w:t>
            </w:r>
          </w:p>
          <w:p w14:paraId="602D4AB1" w14:textId="77777777" w:rsidR="00182E9E" w:rsidRPr="0083000E" w:rsidRDefault="00182E9E" w:rsidP="00FC6E2A">
            <w:pPr>
              <w:pStyle w:val="ListParagraph"/>
              <w:numPr>
                <w:ilvl w:val="0"/>
                <w:numId w:val="63"/>
              </w:numPr>
              <w:shd w:val="clear" w:color="auto" w:fill="FFFFFF" w:themeFill="background1"/>
              <w:spacing w:after="0"/>
              <w:ind w:left="398" w:right="95"/>
              <w:jc w:val="both"/>
              <w:rPr>
                <w:rFonts w:cs="Arial"/>
              </w:rPr>
            </w:pPr>
            <w:r w:rsidRPr="0083000E">
              <w:rPr>
                <w:rFonts w:cs="Arial"/>
                <w:b/>
              </w:rPr>
              <w:t>Cross Activity Exemptions</w:t>
            </w:r>
            <w:r w:rsidRPr="0083000E">
              <w:rPr>
                <w:rFonts w:cs="Arial"/>
              </w:rPr>
              <w:t>: No licence is required between 08.00 and 23.00 on any day, with no limit on audience size for:</w:t>
            </w:r>
          </w:p>
          <w:p w14:paraId="44976342" w14:textId="77777777" w:rsidR="00182E9E" w:rsidRPr="0083000E" w:rsidRDefault="00182E9E" w:rsidP="00FC6E2A">
            <w:pPr>
              <w:pStyle w:val="ListParagraph"/>
              <w:numPr>
                <w:ilvl w:val="0"/>
                <w:numId w:val="66"/>
              </w:numPr>
              <w:shd w:val="clear" w:color="auto" w:fill="FFFFFF" w:themeFill="background1"/>
              <w:spacing w:after="0"/>
              <w:ind w:left="823" w:right="95"/>
              <w:jc w:val="both"/>
              <w:rPr>
                <w:rFonts w:cs="Arial"/>
              </w:rPr>
            </w:pPr>
            <w:r w:rsidRPr="0083000E">
              <w:rPr>
                <w:rFonts w:cs="Arial"/>
              </w:rPr>
              <w:t>Any entertainment taking place on the premises of the local authority where the entertainment is provided by or on behalf of the local authority;</w:t>
            </w:r>
          </w:p>
          <w:p w14:paraId="7EC7B796" w14:textId="77777777" w:rsidR="00182E9E" w:rsidRPr="0083000E" w:rsidRDefault="00182E9E" w:rsidP="00FC6E2A">
            <w:pPr>
              <w:pStyle w:val="ListParagraph"/>
              <w:numPr>
                <w:ilvl w:val="0"/>
                <w:numId w:val="66"/>
              </w:numPr>
              <w:shd w:val="clear" w:color="auto" w:fill="FFFFFF" w:themeFill="background1"/>
              <w:spacing w:after="0"/>
              <w:ind w:left="823" w:right="95"/>
              <w:jc w:val="both"/>
              <w:rPr>
                <w:rFonts w:cs="Arial"/>
              </w:rPr>
            </w:pPr>
            <w:r w:rsidRPr="0083000E">
              <w:rPr>
                <w:rFonts w:cs="Arial"/>
              </w:rPr>
              <w:t>Any entertainment taking place on the hospital premises of the health care provider where the entertainment is provided by or on behalf of the health care provider.</w:t>
            </w:r>
          </w:p>
          <w:p w14:paraId="4EDAE2D0" w14:textId="77777777" w:rsidR="00182E9E" w:rsidRPr="0083000E" w:rsidRDefault="00182E9E" w:rsidP="00FC6E2A">
            <w:pPr>
              <w:pStyle w:val="ListParagraph"/>
              <w:numPr>
                <w:ilvl w:val="0"/>
                <w:numId w:val="66"/>
              </w:numPr>
              <w:shd w:val="clear" w:color="auto" w:fill="FFFFFF" w:themeFill="background1"/>
              <w:spacing w:after="0"/>
              <w:ind w:left="823" w:right="95"/>
              <w:jc w:val="both"/>
              <w:rPr>
                <w:rFonts w:cs="Arial"/>
              </w:rPr>
            </w:pPr>
            <w:r w:rsidRPr="0083000E">
              <w:rPr>
                <w:rFonts w:cs="Arial"/>
              </w:rPr>
              <w:t>Any entertainment taking place on the premises of the school were the entertainment is provided by or on behalf of the school and</w:t>
            </w:r>
          </w:p>
          <w:p w14:paraId="3E3C2000" w14:textId="77777777" w:rsidR="00182E9E" w:rsidRPr="0083000E" w:rsidRDefault="00182E9E" w:rsidP="00FC6E2A">
            <w:pPr>
              <w:pStyle w:val="ListParagraph"/>
              <w:numPr>
                <w:ilvl w:val="0"/>
                <w:numId w:val="66"/>
              </w:numPr>
              <w:shd w:val="clear" w:color="auto" w:fill="FFFFFF" w:themeFill="background1"/>
              <w:spacing w:after="0"/>
              <w:ind w:left="823" w:right="95"/>
              <w:jc w:val="both"/>
              <w:rPr>
                <w:rFonts w:cs="Arial"/>
              </w:rPr>
            </w:pPr>
            <w:r w:rsidRPr="0083000E">
              <w:rPr>
                <w:rFonts w:cs="Arial"/>
              </w:rPr>
              <w:lastRenderedPageBreak/>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23A4830F" w14:textId="77777777" w:rsidR="00182E9E" w:rsidRPr="0083000E" w:rsidRDefault="00182E9E" w:rsidP="00182E9E">
            <w:pPr>
              <w:shd w:val="clear" w:color="auto" w:fill="FFFFFF" w:themeFill="background1"/>
              <w:spacing w:after="0"/>
              <w:ind w:left="463" w:right="95"/>
              <w:jc w:val="both"/>
              <w:rPr>
                <w:rFonts w:cs="Arial"/>
              </w:rPr>
            </w:pPr>
          </w:p>
          <w:p w14:paraId="79448EDE" w14:textId="77777777" w:rsidR="00182E9E" w:rsidRPr="0083000E" w:rsidRDefault="00182E9E" w:rsidP="00182E9E">
            <w:pPr>
              <w:shd w:val="clear" w:color="auto" w:fill="FFFFFF" w:themeFill="background1"/>
              <w:spacing w:after="0"/>
              <w:ind w:right="95"/>
              <w:jc w:val="both"/>
              <w:rPr>
                <w:rFonts w:cs="Arial"/>
              </w:rPr>
            </w:pPr>
            <w:r w:rsidRPr="0083000E">
              <w:rPr>
                <w:rFonts w:cs="Arial"/>
              </w:rPr>
              <w:t>If organisers are uncertain as to audience size or if audience migration is likely, it might be easier and more flexible to secure an appropriate authorisation.</w:t>
            </w:r>
          </w:p>
          <w:p w14:paraId="5629D23C" w14:textId="77777777" w:rsidR="00182E9E" w:rsidRPr="0083000E" w:rsidRDefault="00182E9E" w:rsidP="00182E9E">
            <w:pPr>
              <w:shd w:val="clear" w:color="auto" w:fill="FFFFFF" w:themeFill="background1"/>
              <w:spacing w:after="0"/>
              <w:ind w:right="95"/>
              <w:jc w:val="both"/>
              <w:rPr>
                <w:rFonts w:cs="Arial"/>
              </w:rPr>
            </w:pPr>
          </w:p>
          <w:p w14:paraId="1D731DBE" w14:textId="77777777" w:rsidR="00182E9E" w:rsidRPr="0083000E" w:rsidRDefault="00182E9E" w:rsidP="00182E9E">
            <w:pPr>
              <w:shd w:val="clear" w:color="auto" w:fill="FFFFFF" w:themeFill="background1"/>
              <w:spacing w:after="0"/>
              <w:ind w:right="95"/>
              <w:jc w:val="both"/>
              <w:rPr>
                <w:rFonts w:cs="Arial"/>
              </w:rPr>
            </w:pPr>
            <w:r w:rsidRPr="0083000E">
              <w:rPr>
                <w:rFonts w:cs="Arial"/>
              </w:rPr>
              <w:t>Examples of where a Temporary Event Notice (TEN) could still be required include if the activity is the playing of recorded music or the exhibition of a film that required an authorisation; or if the entertainment is not authorised by an existing licence or certificate and its conditions.</w:t>
            </w:r>
          </w:p>
          <w:p w14:paraId="6448C29C" w14:textId="77777777" w:rsidR="00182E9E" w:rsidRPr="0083000E" w:rsidRDefault="00182E9E" w:rsidP="00182E9E">
            <w:pPr>
              <w:shd w:val="clear" w:color="auto" w:fill="FFFFFF" w:themeFill="background1"/>
              <w:spacing w:after="0"/>
              <w:ind w:right="95"/>
              <w:jc w:val="both"/>
              <w:rPr>
                <w:rFonts w:cs="Arial"/>
              </w:rPr>
            </w:pPr>
          </w:p>
          <w:p w14:paraId="565ECA8A" w14:textId="77777777" w:rsidR="00182E9E" w:rsidRPr="0083000E" w:rsidRDefault="00182E9E" w:rsidP="00615392">
            <w:pPr>
              <w:shd w:val="clear" w:color="auto" w:fill="FFFFFF" w:themeFill="background1"/>
              <w:spacing w:after="0"/>
              <w:ind w:right="95"/>
              <w:jc w:val="both"/>
              <w:rPr>
                <w:rFonts w:cs="Arial"/>
              </w:rPr>
            </w:pPr>
            <w:r w:rsidRPr="0083000E">
              <w:rPr>
                <w:rFonts w:cs="Arial"/>
              </w:rPr>
              <w:t>Of course, anyone involved in the organisation or provision of entertainment activities – whether or not any such activity is licensable under the 2003 Act – must comply with any applicable duties that may be imposed by other legislation relevant to the event (e.g. in areas such as crime and disorder, fire, health and safety, noise, nuisance and planning).  Any such person should take steps to be aware of relevant best practice, and may find responsible authorities a useful source of expert support and advice.</w:t>
            </w:r>
          </w:p>
        </w:tc>
      </w:tr>
      <w:tr w:rsidR="00182E9E" w:rsidRPr="00936AB2" w14:paraId="7919DC84" w14:textId="77777777" w:rsidTr="0FD13E05">
        <w:trPr>
          <w:trHeight w:val="300"/>
        </w:trPr>
        <w:tc>
          <w:tcPr>
            <w:tcW w:w="23" w:type="dxa"/>
          </w:tcPr>
          <w:p w14:paraId="730F9A95" w14:textId="77777777" w:rsidR="00182E9E" w:rsidRPr="00936AB2" w:rsidRDefault="00182E9E" w:rsidP="00615392">
            <w:pPr>
              <w:shd w:val="clear" w:color="auto" w:fill="FFFFFF" w:themeFill="background1"/>
              <w:spacing w:after="0"/>
              <w:ind w:right="95"/>
              <w:jc w:val="both"/>
              <w:rPr>
                <w:rFonts w:cs="Arial"/>
                <w:b/>
              </w:rPr>
            </w:pPr>
          </w:p>
        </w:tc>
        <w:tc>
          <w:tcPr>
            <w:tcW w:w="632" w:type="dxa"/>
            <w:gridSpan w:val="3"/>
            <w:shd w:val="clear" w:color="auto" w:fill="auto"/>
          </w:tcPr>
          <w:p w14:paraId="38AA35C6" w14:textId="77777777" w:rsidR="00182E9E" w:rsidRPr="00936AB2" w:rsidRDefault="00182E9E" w:rsidP="00615392">
            <w:pPr>
              <w:shd w:val="clear" w:color="auto" w:fill="FFFFFF" w:themeFill="background1"/>
              <w:spacing w:after="0"/>
              <w:ind w:right="95"/>
              <w:jc w:val="both"/>
              <w:rPr>
                <w:rFonts w:cs="Arial"/>
              </w:rPr>
            </w:pPr>
          </w:p>
        </w:tc>
        <w:tc>
          <w:tcPr>
            <w:tcW w:w="8700" w:type="dxa"/>
            <w:shd w:val="clear" w:color="auto" w:fill="auto"/>
          </w:tcPr>
          <w:p w14:paraId="74DDB947" w14:textId="77777777" w:rsidR="00182E9E" w:rsidRPr="0083000E" w:rsidRDefault="00182E9E" w:rsidP="00615392">
            <w:pPr>
              <w:shd w:val="clear" w:color="auto" w:fill="FFFFFF" w:themeFill="background1"/>
              <w:spacing w:after="0"/>
              <w:ind w:right="95"/>
              <w:jc w:val="both"/>
              <w:rPr>
                <w:rFonts w:cs="Arial"/>
              </w:rPr>
            </w:pPr>
          </w:p>
        </w:tc>
      </w:tr>
      <w:tr w:rsidR="00182E9E" w:rsidRPr="00936AB2" w14:paraId="57E3B2E7" w14:textId="77777777" w:rsidTr="0FD13E05">
        <w:trPr>
          <w:trHeight w:val="300"/>
        </w:trPr>
        <w:tc>
          <w:tcPr>
            <w:tcW w:w="23" w:type="dxa"/>
          </w:tcPr>
          <w:p w14:paraId="702D9A61" w14:textId="77777777" w:rsidR="00182E9E" w:rsidRPr="00936AB2" w:rsidRDefault="00182E9E" w:rsidP="00615392">
            <w:pPr>
              <w:shd w:val="clear" w:color="auto" w:fill="FFFFFF" w:themeFill="background1"/>
              <w:spacing w:after="0"/>
              <w:ind w:right="95"/>
              <w:jc w:val="both"/>
              <w:rPr>
                <w:rFonts w:cs="Arial"/>
                <w:b/>
              </w:rPr>
            </w:pPr>
          </w:p>
        </w:tc>
        <w:tc>
          <w:tcPr>
            <w:tcW w:w="632" w:type="dxa"/>
            <w:gridSpan w:val="3"/>
            <w:shd w:val="clear" w:color="auto" w:fill="auto"/>
          </w:tcPr>
          <w:p w14:paraId="208860C5" w14:textId="77777777" w:rsidR="00182E9E" w:rsidRPr="00936AB2" w:rsidRDefault="00182E9E" w:rsidP="00615392">
            <w:pPr>
              <w:shd w:val="clear" w:color="auto" w:fill="FFFFFF" w:themeFill="background1"/>
              <w:spacing w:after="0"/>
              <w:ind w:right="95"/>
              <w:jc w:val="both"/>
              <w:rPr>
                <w:rFonts w:cs="Arial"/>
              </w:rPr>
            </w:pPr>
            <w:r>
              <w:rPr>
                <w:rFonts w:cs="Arial"/>
              </w:rPr>
              <w:t>23.5</w:t>
            </w:r>
          </w:p>
        </w:tc>
        <w:tc>
          <w:tcPr>
            <w:tcW w:w="8700" w:type="dxa"/>
            <w:shd w:val="clear" w:color="auto" w:fill="auto"/>
          </w:tcPr>
          <w:p w14:paraId="2AF51DD7" w14:textId="77777777" w:rsidR="00182E9E" w:rsidRPr="0083000E" w:rsidRDefault="00182E9E" w:rsidP="00182E9E">
            <w:pPr>
              <w:shd w:val="clear" w:color="auto" w:fill="FFFFFF" w:themeFill="background1"/>
              <w:spacing w:after="0"/>
              <w:ind w:right="95"/>
              <w:jc w:val="both"/>
              <w:rPr>
                <w:rFonts w:cs="Arial"/>
                <w:b/>
              </w:rPr>
            </w:pPr>
            <w:r w:rsidRPr="0083000E">
              <w:rPr>
                <w:rFonts w:cs="Arial"/>
                <w:b/>
              </w:rPr>
              <w:t>Circumstances in which entertainment activities are no longer licensable</w:t>
            </w:r>
          </w:p>
          <w:p w14:paraId="18868465" w14:textId="77777777" w:rsidR="00182E9E" w:rsidRPr="0083000E" w:rsidRDefault="00182E9E" w:rsidP="00182E9E">
            <w:pPr>
              <w:shd w:val="clear" w:color="auto" w:fill="FFFFFF" w:themeFill="background1"/>
              <w:spacing w:after="0"/>
              <w:ind w:right="95"/>
              <w:jc w:val="both"/>
              <w:rPr>
                <w:rFonts w:cs="Arial"/>
                <w:b/>
              </w:rPr>
            </w:pPr>
          </w:p>
          <w:p w14:paraId="7B91CE82" w14:textId="77777777" w:rsidR="00182E9E" w:rsidRPr="0083000E" w:rsidRDefault="00182E9E" w:rsidP="00182E9E">
            <w:pPr>
              <w:shd w:val="clear" w:color="auto" w:fill="FFFFFF" w:themeFill="background1"/>
              <w:spacing w:after="0"/>
              <w:ind w:right="95"/>
              <w:jc w:val="both"/>
              <w:rPr>
                <w:rFonts w:cs="Arial"/>
                <w:b/>
              </w:rPr>
            </w:pPr>
            <w:r w:rsidRPr="0083000E">
              <w:rPr>
                <w:rFonts w:cs="Arial"/>
                <w:b/>
              </w:rPr>
              <w:t>Local Authorities, hospital healthcare providers and school proprietors: cross entertainment activity exemption</w:t>
            </w:r>
          </w:p>
          <w:p w14:paraId="23AC5DCB" w14:textId="77777777" w:rsidR="00182E9E" w:rsidRPr="0083000E" w:rsidRDefault="00182E9E" w:rsidP="00182E9E">
            <w:pPr>
              <w:shd w:val="clear" w:color="auto" w:fill="FFFFFF" w:themeFill="background1"/>
              <w:spacing w:after="0"/>
              <w:ind w:right="95"/>
              <w:jc w:val="both"/>
              <w:rPr>
                <w:rFonts w:cs="Arial"/>
              </w:rPr>
            </w:pPr>
            <w:r w:rsidRPr="0083000E">
              <w:rPr>
                <w:rFonts w:cs="Arial"/>
              </w:rPr>
              <w:t>No licence is required for any entertainment provided by or on behalf of a local authority, health care provider, or school proprietor to the extent that it takes place on defined premises, between 08.00 and 23.00 on any day provided that:</w:t>
            </w:r>
          </w:p>
          <w:p w14:paraId="2697054C"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For entertainment provided by, or on behalf of, a local authority it takes place on premises in which that authority has relevant property interest, or is in lawful occupation.</w:t>
            </w:r>
          </w:p>
          <w:p w14:paraId="0AB2F234"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For entertainment provided by, or on behalf of, a health care provider, providing it takes place on any premises forming part of a hospital in which the provider has a relevant property interest, or is in lawful occupation; and</w:t>
            </w:r>
          </w:p>
          <w:p w14:paraId="0E027435"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For entertainment provided by, or on behalf of, a school proprietor it takes place on the premises of the school.</w:t>
            </w:r>
          </w:p>
          <w:p w14:paraId="0F30DB64" w14:textId="77777777" w:rsidR="00182E9E" w:rsidRPr="0083000E" w:rsidRDefault="00182E9E" w:rsidP="00182E9E">
            <w:pPr>
              <w:shd w:val="clear" w:color="auto" w:fill="FFFFFF" w:themeFill="background1"/>
              <w:spacing w:after="0"/>
              <w:ind w:right="95"/>
              <w:jc w:val="both"/>
              <w:rPr>
                <w:rFonts w:cs="Arial"/>
              </w:rPr>
            </w:pPr>
          </w:p>
          <w:p w14:paraId="605D3F67" w14:textId="5105A29B" w:rsidR="00182E9E" w:rsidRPr="0083000E" w:rsidRDefault="00182E9E" w:rsidP="00182E9E">
            <w:pPr>
              <w:shd w:val="clear" w:color="auto" w:fill="FFFFFF" w:themeFill="background1"/>
              <w:spacing w:after="0"/>
              <w:ind w:right="95"/>
              <w:jc w:val="both"/>
              <w:rPr>
                <w:rFonts w:cs="Arial"/>
              </w:rPr>
            </w:pPr>
            <w:r w:rsidRPr="64F0B5A8">
              <w:rPr>
                <w:rFonts w:cs="Arial"/>
              </w:rPr>
              <w:t>Th</w:t>
            </w:r>
            <w:ins w:id="1329" w:author="Howells, Claire" w:date="2025-06-19T14:00:00Z">
              <w:r w:rsidR="72F08C60" w:rsidRPr="64F0B5A8">
                <w:rPr>
                  <w:rFonts w:cs="Arial"/>
                </w:rPr>
                <w:t>is</w:t>
              </w:r>
            </w:ins>
            <w:del w:id="1330" w:author="Howells, Claire" w:date="2025-06-19T14:00:00Z">
              <w:r w:rsidRPr="64F0B5A8" w:rsidDel="00182E9E">
                <w:rPr>
                  <w:rFonts w:cs="Arial"/>
                </w:rPr>
                <w:delText>e</w:delText>
              </w:r>
            </w:del>
            <w:r w:rsidRPr="64F0B5A8">
              <w:rPr>
                <w:rFonts w:cs="Arial"/>
              </w:rPr>
              <w:t xml:space="preserve"> policy cannot give examples of every eventuality where entertainment is not licensable under this exemption through being provided “by or on behalf of”.  It will depend on the facts in each case.</w:t>
            </w:r>
          </w:p>
          <w:p w14:paraId="74563578" w14:textId="77777777" w:rsidR="00182E9E" w:rsidRPr="0083000E" w:rsidRDefault="00182E9E" w:rsidP="00182E9E">
            <w:pPr>
              <w:shd w:val="clear" w:color="auto" w:fill="FFFFFF" w:themeFill="background1"/>
              <w:spacing w:after="0"/>
              <w:ind w:right="95"/>
              <w:jc w:val="both"/>
              <w:rPr>
                <w:rFonts w:cs="Arial"/>
              </w:rPr>
            </w:pPr>
          </w:p>
          <w:p w14:paraId="2A4E41BE" w14:textId="77777777" w:rsidR="00182E9E" w:rsidRPr="0083000E" w:rsidRDefault="00182E9E" w:rsidP="00182E9E">
            <w:pPr>
              <w:shd w:val="clear" w:color="auto" w:fill="FFFFFF" w:themeFill="background1"/>
              <w:spacing w:after="0"/>
              <w:ind w:right="95"/>
              <w:jc w:val="both"/>
              <w:rPr>
                <w:rFonts w:cs="Arial"/>
              </w:rPr>
            </w:pPr>
            <w:r w:rsidRPr="0083000E">
              <w:rPr>
                <w:rFonts w:cs="Arial"/>
              </w:rPr>
              <w:t>However, the following are examples of activities that are not usually considered to be licensable under this exemption:</w:t>
            </w:r>
          </w:p>
          <w:p w14:paraId="173CE753"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Any entertainment activity hosted by a local authority on their own premises where there is a significant relationship between the local authority and the provider of the entertainment (e.g. principal and agent);</w:t>
            </w:r>
          </w:p>
          <w:p w14:paraId="168311B4"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Any entertainment activity organised on a local authority’s behalf on that local authority’s premises by a cultural trust in discharge of a local authority’s discretionary power to arrange entertainment provision and support for the arts, including festivals and celebrations.</w:t>
            </w:r>
          </w:p>
          <w:p w14:paraId="3D4AE2DC"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Any entertainment activity organised by a healthcare provider on their own hospital premises in partnership with a hospital charity.</w:t>
            </w:r>
          </w:p>
          <w:p w14:paraId="7CEDDBCC"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Any entertainment event on school premises organised by the Parent Teacher Association (PTA) to benefit the school.</w:t>
            </w:r>
          </w:p>
          <w:p w14:paraId="4C16250F" w14:textId="77777777" w:rsidR="00182E9E" w:rsidRPr="0083000E" w:rsidRDefault="00182E9E" w:rsidP="00182E9E">
            <w:pPr>
              <w:shd w:val="clear" w:color="auto" w:fill="FFFFFF" w:themeFill="background1"/>
              <w:spacing w:after="0"/>
              <w:ind w:right="95"/>
              <w:jc w:val="both"/>
              <w:rPr>
                <w:rFonts w:cs="Arial"/>
              </w:rPr>
            </w:pPr>
          </w:p>
          <w:p w14:paraId="08988559" w14:textId="77777777" w:rsidR="00182E9E" w:rsidRPr="0083000E" w:rsidRDefault="00182E9E" w:rsidP="00182E9E">
            <w:pPr>
              <w:shd w:val="clear" w:color="auto" w:fill="FFFFFF" w:themeFill="background1"/>
              <w:spacing w:after="0"/>
              <w:ind w:right="95"/>
              <w:jc w:val="both"/>
              <w:rPr>
                <w:rFonts w:cs="Arial"/>
              </w:rPr>
            </w:pPr>
            <w:r w:rsidRPr="0083000E">
              <w:rPr>
                <w:rFonts w:cs="Arial"/>
              </w:rPr>
              <w:t>It is for the local authority, health care provider or school proprietor to determine whether, and on what basis, they can (or wish) to provide entertainment activity under this exemption, including consideration of issues around fundraising, profit making, governance or use of public funds.  However a pure hire of premises by a third party does not constitute the provision of an entertainment event “on behalf of” a local authority, healthcare provider, or school proprietor and nor does commercial entertainment which the local authority merely facilitates through providing a public space.</w:t>
            </w:r>
          </w:p>
          <w:p w14:paraId="5E405317" w14:textId="77777777" w:rsidR="00182E9E" w:rsidRPr="0083000E" w:rsidRDefault="00182E9E" w:rsidP="00182E9E">
            <w:pPr>
              <w:shd w:val="clear" w:color="auto" w:fill="FFFFFF" w:themeFill="background1"/>
              <w:spacing w:after="0"/>
              <w:ind w:right="95"/>
              <w:jc w:val="both"/>
              <w:rPr>
                <w:rFonts w:cs="Arial"/>
              </w:rPr>
            </w:pPr>
          </w:p>
          <w:p w14:paraId="64C07631" w14:textId="77777777" w:rsidR="00182E9E" w:rsidRPr="0083000E" w:rsidRDefault="00182E9E" w:rsidP="00182E9E">
            <w:pPr>
              <w:shd w:val="clear" w:color="auto" w:fill="FFFFFF" w:themeFill="background1"/>
              <w:spacing w:after="0"/>
              <w:ind w:right="95"/>
              <w:jc w:val="both"/>
              <w:rPr>
                <w:rFonts w:cs="Arial"/>
              </w:rPr>
            </w:pPr>
            <w:r w:rsidRPr="0083000E">
              <w:rPr>
                <w:rFonts w:cs="Arial"/>
              </w:rPr>
              <w:t xml:space="preserve">All the terms used in this exemption such as “local authority”, “health care”, “health care provider”, “hospital”, “school”, “school premises”, “school proprietor”, domestic premises” and “relevant property interest” are defined in the 2014 Order. </w:t>
            </w:r>
          </w:p>
          <w:p w14:paraId="468311AA" w14:textId="77777777" w:rsidR="00182E9E" w:rsidRPr="0083000E" w:rsidRDefault="00182E9E" w:rsidP="00182E9E">
            <w:pPr>
              <w:shd w:val="clear" w:color="auto" w:fill="FFFFFF" w:themeFill="background1"/>
              <w:spacing w:after="0"/>
              <w:ind w:right="95"/>
              <w:jc w:val="both"/>
              <w:rPr>
                <w:rFonts w:cs="Arial"/>
              </w:rPr>
            </w:pPr>
          </w:p>
          <w:p w14:paraId="2D4974C2" w14:textId="77777777" w:rsidR="00182E9E" w:rsidRPr="0083000E" w:rsidRDefault="00182E9E" w:rsidP="00182E9E">
            <w:pPr>
              <w:shd w:val="clear" w:color="auto" w:fill="FFFFFF" w:themeFill="background1"/>
              <w:spacing w:after="0"/>
              <w:ind w:right="95"/>
              <w:jc w:val="both"/>
              <w:rPr>
                <w:rFonts w:cs="Arial"/>
                <w:b/>
              </w:rPr>
            </w:pPr>
            <w:r w:rsidRPr="0083000E">
              <w:rPr>
                <w:rFonts w:cs="Arial"/>
                <w:b/>
              </w:rPr>
              <w:t>Local authority, hospital and school premises: third party music entertainment</w:t>
            </w:r>
          </w:p>
          <w:p w14:paraId="761113AF" w14:textId="77777777" w:rsidR="00182E9E" w:rsidRPr="0083000E" w:rsidRDefault="00182E9E" w:rsidP="00182E9E">
            <w:pPr>
              <w:shd w:val="clear" w:color="auto" w:fill="FFFFFF" w:themeFill="background1"/>
              <w:spacing w:after="0"/>
              <w:ind w:right="95"/>
              <w:jc w:val="both"/>
              <w:rPr>
                <w:rFonts w:cs="Arial"/>
                <w:b/>
              </w:rPr>
            </w:pPr>
          </w:p>
          <w:p w14:paraId="082D1F48" w14:textId="77777777" w:rsidR="00182E9E" w:rsidRPr="0083000E" w:rsidRDefault="00182E9E" w:rsidP="00182E9E">
            <w:pPr>
              <w:shd w:val="clear" w:color="auto" w:fill="FFFFFF" w:themeFill="background1"/>
              <w:spacing w:after="0"/>
              <w:ind w:right="95"/>
              <w:jc w:val="both"/>
              <w:rPr>
                <w:rFonts w:cs="Arial"/>
              </w:rPr>
            </w:pPr>
            <w:r w:rsidRPr="0083000E">
              <w:rPr>
                <w:rFonts w:cs="Arial"/>
              </w:rPr>
              <w:t>No licence is required for a performance of live music or the playing of recorded music on local authority, hospital or school premises, that are not domestic premises, between 08.00-23.00 on any day provided that;</w:t>
            </w:r>
          </w:p>
          <w:p w14:paraId="4615C6A0"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It is performed in front of an audience of no more than 500 people; and</w:t>
            </w:r>
          </w:p>
          <w:p w14:paraId="4C71CE2D"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A person concerned in the organisation or management of the music entertainment has obtained the prior written consent of the local authority, health care provider or school proprietor (as appropriate) for that entertainment to take place. It is for these “trusted providers” to determine whether, or not, they wish to make their premises available for music entertainment by a 3rd party and on what terms they deem it appropriate.</w:t>
            </w:r>
          </w:p>
          <w:p w14:paraId="44FF7D52" w14:textId="77777777" w:rsidR="00182E9E" w:rsidRPr="0083000E" w:rsidRDefault="00182E9E" w:rsidP="00182E9E">
            <w:pPr>
              <w:shd w:val="clear" w:color="auto" w:fill="FFFFFF" w:themeFill="background1"/>
              <w:spacing w:after="0"/>
              <w:ind w:left="38" w:right="95"/>
              <w:jc w:val="both"/>
              <w:rPr>
                <w:rFonts w:cs="Arial"/>
              </w:rPr>
            </w:pPr>
          </w:p>
          <w:p w14:paraId="18779EFD" w14:textId="77777777" w:rsidR="00182E9E" w:rsidRPr="0083000E" w:rsidRDefault="00182E9E" w:rsidP="00182E9E">
            <w:pPr>
              <w:shd w:val="clear" w:color="auto" w:fill="FFFFFF" w:themeFill="background1"/>
              <w:spacing w:after="0"/>
              <w:ind w:left="38" w:right="95"/>
              <w:jc w:val="both"/>
              <w:rPr>
                <w:rFonts w:cs="Arial"/>
                <w:b/>
              </w:rPr>
            </w:pPr>
            <w:r w:rsidRPr="0083000E">
              <w:rPr>
                <w:rFonts w:cs="Arial"/>
                <w:b/>
              </w:rPr>
              <w:t>Community premises: music entertainment</w:t>
            </w:r>
          </w:p>
          <w:p w14:paraId="401B0E7A" w14:textId="77777777" w:rsidR="00182E9E" w:rsidRPr="0083000E" w:rsidRDefault="00182E9E" w:rsidP="00182E9E">
            <w:pPr>
              <w:shd w:val="clear" w:color="auto" w:fill="FFFFFF" w:themeFill="background1"/>
              <w:spacing w:after="0"/>
              <w:ind w:left="38" w:right="95"/>
              <w:jc w:val="both"/>
              <w:rPr>
                <w:rFonts w:cs="Arial"/>
                <w:b/>
              </w:rPr>
            </w:pPr>
          </w:p>
          <w:p w14:paraId="69072B7F" w14:textId="77777777" w:rsidR="00182E9E" w:rsidRPr="0083000E" w:rsidRDefault="00182E9E" w:rsidP="00182E9E">
            <w:pPr>
              <w:shd w:val="clear" w:color="auto" w:fill="FFFFFF" w:themeFill="background1"/>
              <w:spacing w:after="0"/>
              <w:ind w:left="38" w:right="95"/>
              <w:jc w:val="both"/>
              <w:rPr>
                <w:rFonts w:cs="Arial"/>
              </w:rPr>
            </w:pPr>
            <w:r w:rsidRPr="0083000E">
              <w:rPr>
                <w:rFonts w:cs="Arial"/>
              </w:rPr>
              <w:t>No licence is required for a performance of live music or the playing of recorded music on community premises, between 08.00-23.00 on any day provided that;</w:t>
            </w:r>
          </w:p>
          <w:p w14:paraId="531C846C"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 xml:space="preserve">The community premises are not authorised, by a premises licence or club premises certificate, to be used for the supply of alcohol for consumption on the premises; </w:t>
            </w:r>
          </w:p>
          <w:p w14:paraId="0811028C"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 xml:space="preserve"> The music entertainment is in the presence of an audience of no more than 500 people and</w:t>
            </w:r>
          </w:p>
          <w:p w14:paraId="0F9B6A23"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A person concerned in the organisation or management of the music entertainment has obtained the prior written consent of the management committee of the premises, or if there is no management committee, a person who has control of the premises in connection with the carrying on by that person of a trade, business or other undertaking, or failing that a person with a relevant property interest in the premises.</w:t>
            </w:r>
          </w:p>
          <w:p w14:paraId="584379CF" w14:textId="77777777" w:rsidR="00182E9E" w:rsidRPr="0083000E" w:rsidRDefault="00182E9E" w:rsidP="00182E9E">
            <w:pPr>
              <w:shd w:val="clear" w:color="auto" w:fill="FFFFFF" w:themeFill="background1"/>
              <w:spacing w:after="0"/>
              <w:ind w:left="38" w:right="95"/>
              <w:jc w:val="both"/>
              <w:rPr>
                <w:rFonts w:cs="Arial"/>
              </w:rPr>
            </w:pPr>
          </w:p>
          <w:p w14:paraId="2FA4E3C6" w14:textId="77777777" w:rsidR="00182E9E" w:rsidRPr="0083000E" w:rsidRDefault="00182E9E" w:rsidP="00182E9E">
            <w:pPr>
              <w:shd w:val="clear" w:color="auto" w:fill="FFFFFF" w:themeFill="background1"/>
              <w:spacing w:after="0"/>
              <w:ind w:left="38" w:right="95"/>
              <w:jc w:val="both"/>
              <w:rPr>
                <w:rFonts w:cs="Arial"/>
                <w:b/>
              </w:rPr>
            </w:pPr>
            <w:r w:rsidRPr="0083000E">
              <w:rPr>
                <w:rFonts w:cs="Arial"/>
                <w:b/>
              </w:rPr>
              <w:t>Community premises: exhibition of film</w:t>
            </w:r>
          </w:p>
          <w:p w14:paraId="63C2FA25" w14:textId="77777777" w:rsidR="00182E9E" w:rsidRPr="0083000E" w:rsidRDefault="00182E9E" w:rsidP="00182E9E">
            <w:pPr>
              <w:shd w:val="clear" w:color="auto" w:fill="FFFFFF" w:themeFill="background1"/>
              <w:spacing w:after="0"/>
              <w:ind w:left="38" w:right="95"/>
              <w:jc w:val="both"/>
              <w:rPr>
                <w:rFonts w:cs="Arial"/>
                <w:b/>
              </w:rPr>
            </w:pPr>
          </w:p>
          <w:p w14:paraId="4A0347C4" w14:textId="77777777" w:rsidR="00182E9E" w:rsidRPr="0083000E" w:rsidRDefault="00182E9E" w:rsidP="00182E9E">
            <w:pPr>
              <w:shd w:val="clear" w:color="auto" w:fill="FFFFFF" w:themeFill="background1"/>
              <w:spacing w:after="0"/>
              <w:ind w:left="38" w:right="95"/>
              <w:jc w:val="both"/>
              <w:rPr>
                <w:rFonts w:cs="Arial"/>
              </w:rPr>
            </w:pPr>
            <w:r w:rsidRPr="0083000E">
              <w:rPr>
                <w:rFonts w:cs="Arial"/>
              </w:rPr>
              <w:t xml:space="preserve">No licence is required for an exhibition of a film on community premises between 08.00-23.00 on any day providing that </w:t>
            </w:r>
          </w:p>
          <w:p w14:paraId="7AE4FA60"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The film entertainment is not provided with a view to a profit</w:t>
            </w:r>
          </w:p>
          <w:p w14:paraId="3D661C5A"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The film entertainment is in the presence of an audience of no more than 500 people</w:t>
            </w:r>
          </w:p>
          <w:p w14:paraId="115A7CB1"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The admission of children is subject to such restrictions as are necessary to comply with the recommendation issued by BBFC or relevant licensing authority regarding the admission of children and</w:t>
            </w:r>
          </w:p>
          <w:p w14:paraId="576E5D87"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A person concerned in the organisation or management of the exhibition of the film has obtained the prior written consent of the management committee of the premises, or if there is no management committee, a person who has control of the premises in connection with the carrying on by that person of a trade, business or other undertaking, or failing that a person with a relevant property interest in the premises</w:t>
            </w:r>
          </w:p>
          <w:p w14:paraId="4006EBF8" w14:textId="77777777" w:rsidR="00182E9E" w:rsidRPr="0083000E" w:rsidRDefault="00182E9E" w:rsidP="00182E9E">
            <w:pPr>
              <w:shd w:val="clear" w:color="auto" w:fill="FFFFFF" w:themeFill="background1"/>
              <w:spacing w:after="0"/>
              <w:ind w:left="38" w:right="95"/>
              <w:jc w:val="both"/>
              <w:rPr>
                <w:rFonts w:cs="Arial"/>
              </w:rPr>
            </w:pPr>
          </w:p>
          <w:p w14:paraId="64976075" w14:textId="77777777" w:rsidR="00182E9E" w:rsidRPr="0083000E" w:rsidRDefault="00182E9E" w:rsidP="00182E9E">
            <w:pPr>
              <w:shd w:val="clear" w:color="auto" w:fill="FFFFFF" w:themeFill="background1"/>
              <w:spacing w:after="0"/>
              <w:ind w:left="38" w:right="95"/>
              <w:jc w:val="both"/>
              <w:rPr>
                <w:rFonts w:cs="Arial"/>
              </w:rPr>
            </w:pPr>
            <w:r w:rsidRPr="0083000E">
              <w:rPr>
                <w:rFonts w:cs="Arial"/>
              </w:rPr>
              <w:t xml:space="preserve">Under this exemption, one condition is that the film entertainment is not being provided with a view to profit. An entry charge does not of itself make the film entertainment licensable; it is whether the organiser intended to make a profit (that includes raising money for charity). A charge or contribution that is made solely to cover the costs of the film screening is consistent with ‘not being provided with a view to profit’. The ‘not with a view to profit’ condition applies solely to the activity of exhibiting the film under this exemption. A charge with a view to making a profit </w:t>
            </w:r>
            <w:r w:rsidRPr="0083000E">
              <w:rPr>
                <w:rFonts w:cs="Arial"/>
              </w:rPr>
              <w:lastRenderedPageBreak/>
              <w:t>may legitimately be levied for any other activity or event that is distinct from film admission, such as the provision of refreshments, film talks, or a social event.</w:t>
            </w:r>
          </w:p>
          <w:p w14:paraId="1E5C60C4" w14:textId="77777777" w:rsidR="00182E9E" w:rsidRPr="0083000E" w:rsidRDefault="00182E9E" w:rsidP="00182E9E">
            <w:pPr>
              <w:shd w:val="clear" w:color="auto" w:fill="FFFFFF" w:themeFill="background1"/>
              <w:spacing w:after="0"/>
              <w:ind w:left="38" w:right="95"/>
              <w:jc w:val="both"/>
              <w:rPr>
                <w:rFonts w:cs="Arial"/>
              </w:rPr>
            </w:pPr>
          </w:p>
          <w:p w14:paraId="58F90722" w14:textId="77777777" w:rsidR="00182E9E" w:rsidRPr="0083000E" w:rsidRDefault="00182E9E" w:rsidP="00182E9E">
            <w:pPr>
              <w:shd w:val="clear" w:color="auto" w:fill="FFFFFF" w:themeFill="background1"/>
              <w:spacing w:after="0"/>
              <w:ind w:right="95"/>
              <w:jc w:val="both"/>
              <w:rPr>
                <w:rFonts w:cs="Arial"/>
              </w:rPr>
            </w:pPr>
            <w:r w:rsidRPr="0083000E">
              <w:rPr>
                <w:rFonts w:cs="Arial"/>
              </w:rPr>
              <w:t>This community film exemption is also conditional on those responsible having in place operating arrangements that ensure that the age rating for the film is implemented by means of a suitable child admission policy. How this is achieved is a matter for the organisation or social group exhibiting the film. For example, they may operate a membership subscription scheme which pays for entry to all titles in a season and is limited to adults. It could be a children’s film club with a policy of only showing films that are suitable for all by being rated ‘U’ by the BBFC. Alternatively, the organisers could sell tickets to the public and ensure that children are only permitted to attend in accordance with any age rating for the film – i.e. a door admissions policy linked to proof of age.</w:t>
            </w:r>
          </w:p>
          <w:p w14:paraId="64938B93" w14:textId="77777777" w:rsidR="00182E9E" w:rsidRPr="0083000E" w:rsidRDefault="00182E9E" w:rsidP="00182E9E">
            <w:pPr>
              <w:shd w:val="clear" w:color="auto" w:fill="FFFFFF" w:themeFill="background1"/>
              <w:spacing w:after="0"/>
              <w:ind w:left="38" w:right="95"/>
              <w:jc w:val="both"/>
              <w:rPr>
                <w:rFonts w:cs="Arial"/>
              </w:rPr>
            </w:pPr>
          </w:p>
          <w:p w14:paraId="0B5E79A5" w14:textId="77777777" w:rsidR="00182E9E" w:rsidRPr="0083000E" w:rsidRDefault="00182E9E" w:rsidP="00182E9E">
            <w:pPr>
              <w:shd w:val="clear" w:color="auto" w:fill="FFFFFF" w:themeFill="background1"/>
              <w:spacing w:after="0"/>
              <w:ind w:left="38" w:right="95"/>
              <w:jc w:val="both"/>
              <w:rPr>
                <w:rFonts w:cs="Arial"/>
                <w:b/>
              </w:rPr>
            </w:pPr>
            <w:r w:rsidRPr="0083000E">
              <w:rPr>
                <w:rFonts w:cs="Arial"/>
                <w:b/>
              </w:rPr>
              <w:t>Travelling Circuses</w:t>
            </w:r>
          </w:p>
          <w:p w14:paraId="426D705B" w14:textId="77777777" w:rsidR="00182E9E" w:rsidRPr="0083000E" w:rsidRDefault="00182E9E" w:rsidP="00182E9E">
            <w:pPr>
              <w:shd w:val="clear" w:color="auto" w:fill="FFFFFF" w:themeFill="background1"/>
              <w:spacing w:after="0"/>
              <w:ind w:left="38" w:right="95"/>
              <w:jc w:val="both"/>
              <w:rPr>
                <w:rFonts w:cs="Arial"/>
                <w:b/>
              </w:rPr>
            </w:pPr>
          </w:p>
          <w:p w14:paraId="7B7C1C7C" w14:textId="77777777" w:rsidR="00182E9E" w:rsidRPr="0083000E" w:rsidRDefault="00182E9E" w:rsidP="00182E9E">
            <w:pPr>
              <w:shd w:val="clear" w:color="auto" w:fill="FFFFFF" w:themeFill="background1"/>
              <w:spacing w:after="0"/>
              <w:ind w:left="38" w:right="95"/>
              <w:jc w:val="both"/>
              <w:rPr>
                <w:rFonts w:cs="Arial"/>
              </w:rPr>
            </w:pPr>
            <w:r w:rsidRPr="0083000E">
              <w:rPr>
                <w:rFonts w:cs="Arial"/>
              </w:rPr>
              <w:t>Where types of entertainment are present in a performance by a travelling circus they will not be licensable provided that certain qualifying conditions are met. The qualifying conditions are;</w:t>
            </w:r>
          </w:p>
          <w:p w14:paraId="635DC18C"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The entertainment is not an exhibition of a film or a boxing or wrestling entertainment;</w:t>
            </w:r>
          </w:p>
          <w:p w14:paraId="1ED7057B"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The entertainment takes place between 08.00hrs and 23.00hrs on the same day;</w:t>
            </w:r>
          </w:p>
          <w:p w14:paraId="39FA0F8F"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The entertainment takes place wholly within a moveable structure and the audience present is accommodated wholly inside that moveable structure; and</w:t>
            </w:r>
          </w:p>
          <w:p w14:paraId="4933AC8D"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The travelling circus has not been located on the same site for more than 28 consecutive days.</w:t>
            </w:r>
          </w:p>
          <w:p w14:paraId="5E6F81A0" w14:textId="77777777" w:rsidR="00182E9E" w:rsidRPr="0083000E" w:rsidRDefault="00182E9E" w:rsidP="00182E9E">
            <w:pPr>
              <w:shd w:val="clear" w:color="auto" w:fill="FFFFFF" w:themeFill="background1"/>
              <w:spacing w:after="0"/>
              <w:ind w:right="95"/>
              <w:jc w:val="both"/>
              <w:rPr>
                <w:rFonts w:cs="Arial"/>
              </w:rPr>
            </w:pPr>
          </w:p>
          <w:p w14:paraId="76CCC03F" w14:textId="77777777" w:rsidR="00182E9E" w:rsidRPr="0083000E" w:rsidRDefault="00182E9E" w:rsidP="00182E9E">
            <w:pPr>
              <w:shd w:val="clear" w:color="auto" w:fill="FFFFFF" w:themeFill="background1"/>
              <w:spacing w:after="0"/>
              <w:ind w:right="95"/>
              <w:jc w:val="both"/>
              <w:rPr>
                <w:rFonts w:cs="Arial"/>
                <w:b/>
              </w:rPr>
            </w:pPr>
            <w:r w:rsidRPr="0083000E">
              <w:rPr>
                <w:rFonts w:cs="Arial"/>
                <w:b/>
              </w:rPr>
              <w:t>Live Music</w:t>
            </w:r>
          </w:p>
          <w:p w14:paraId="27F82B06" w14:textId="77777777" w:rsidR="00182E9E" w:rsidRPr="0083000E" w:rsidRDefault="00182E9E" w:rsidP="00182E9E">
            <w:pPr>
              <w:shd w:val="clear" w:color="auto" w:fill="FFFFFF" w:themeFill="background1"/>
              <w:spacing w:after="0"/>
              <w:ind w:right="95"/>
              <w:jc w:val="both"/>
              <w:rPr>
                <w:rFonts w:cs="Arial"/>
                <w:b/>
              </w:rPr>
            </w:pPr>
          </w:p>
          <w:p w14:paraId="76973BA6" w14:textId="77777777" w:rsidR="00182E9E" w:rsidRPr="0083000E" w:rsidRDefault="00182E9E" w:rsidP="00182E9E">
            <w:pPr>
              <w:shd w:val="clear" w:color="auto" w:fill="FFFFFF" w:themeFill="background1"/>
              <w:spacing w:after="0"/>
              <w:ind w:right="95"/>
              <w:jc w:val="both"/>
              <w:rPr>
                <w:rFonts w:cs="Arial"/>
              </w:rPr>
            </w:pPr>
            <w:r w:rsidRPr="0083000E">
              <w:rPr>
                <w:rFonts w:cs="Arial"/>
              </w:rPr>
              <w:t xml:space="preserve">Live music is licensable </w:t>
            </w:r>
          </w:p>
          <w:p w14:paraId="22D85188"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Where a performance of live music – whether amplified or unamplified – takes place before 08.00 or after 23.00 on any day;</w:t>
            </w:r>
          </w:p>
          <w:p w14:paraId="5FBC9C8E"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Where a performance of amplified live music does not take place either on relevant licensed premises, or at a workplace that is not licensed other than for the provision of late night refreshment;</w:t>
            </w:r>
          </w:p>
          <w:p w14:paraId="61CEDEBB"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Where a performance of  amplified live music takes place at a time when the relevant licensed premises are not open for the purposes of being used for the sale or supply of alcohol for consumption on the premises;</w:t>
            </w:r>
          </w:p>
          <w:p w14:paraId="5843A265"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lastRenderedPageBreak/>
              <w:t xml:space="preserve">Where a performance of amplified live music takes place at relevant licensed premises, or workplaces, in the presence of an audience of more than 500 people; or </w:t>
            </w:r>
          </w:p>
          <w:p w14:paraId="35B9DD33"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Where a licensing authority intentionally removes the effect of the deregulation provided for by the 2003 Act when imposing a condition on a premises licence or club premises certificate as a result of a licence review.</w:t>
            </w:r>
          </w:p>
          <w:p w14:paraId="3667C592" w14:textId="77777777" w:rsidR="00182E9E" w:rsidRPr="0083000E" w:rsidRDefault="00182E9E" w:rsidP="00182E9E">
            <w:pPr>
              <w:shd w:val="clear" w:color="auto" w:fill="FFFFFF" w:themeFill="background1"/>
              <w:spacing w:after="0"/>
              <w:ind w:right="95"/>
              <w:jc w:val="both"/>
              <w:rPr>
                <w:rFonts w:cs="Arial"/>
              </w:rPr>
            </w:pPr>
          </w:p>
          <w:p w14:paraId="461335ED" w14:textId="77777777" w:rsidR="00182E9E" w:rsidRPr="0083000E" w:rsidRDefault="00182E9E" w:rsidP="00182E9E">
            <w:pPr>
              <w:shd w:val="clear" w:color="auto" w:fill="FFFFFF" w:themeFill="background1"/>
              <w:spacing w:after="0"/>
              <w:ind w:right="95"/>
              <w:jc w:val="both"/>
              <w:rPr>
                <w:rFonts w:cs="Arial"/>
              </w:rPr>
            </w:pPr>
            <w:r w:rsidRPr="0083000E">
              <w:rPr>
                <w:rFonts w:cs="Arial"/>
              </w:rPr>
              <w:t>In any of the above circumstances, unless the performance of live music is appropriately authorised by a premises licence, club premises certificate or TEN, allowing it to take place could lead to enforcement action and, where relevant, a review of the alcohol licence or certificate.</w:t>
            </w:r>
          </w:p>
          <w:p w14:paraId="6A088E4D" w14:textId="77777777" w:rsidR="00182E9E" w:rsidRPr="0083000E" w:rsidRDefault="00182E9E" w:rsidP="00182E9E">
            <w:pPr>
              <w:shd w:val="clear" w:color="auto" w:fill="FFFFFF" w:themeFill="background1"/>
              <w:spacing w:after="0"/>
              <w:ind w:right="95"/>
              <w:jc w:val="both"/>
              <w:rPr>
                <w:rFonts w:cs="Arial"/>
              </w:rPr>
            </w:pPr>
          </w:p>
          <w:p w14:paraId="65480B91" w14:textId="77777777" w:rsidR="00182E9E" w:rsidRPr="0083000E" w:rsidRDefault="00182E9E" w:rsidP="00182E9E">
            <w:pPr>
              <w:shd w:val="clear" w:color="auto" w:fill="FFFFFF" w:themeFill="background1"/>
              <w:spacing w:after="0"/>
              <w:ind w:right="95"/>
              <w:jc w:val="both"/>
              <w:rPr>
                <w:rFonts w:cs="Arial"/>
              </w:rPr>
            </w:pPr>
            <w:r w:rsidRPr="0083000E">
              <w:rPr>
                <w:rFonts w:cs="Arial"/>
              </w:rPr>
              <w:t xml:space="preserve"> A public performance of live unamplified music that takes place between 08.00 and 23.00 on the same day no longer requires a licence under the 2003 Act in any location. An exception to this is where a specific condition related to live music is included following a review of the premises licence or club premises certificate in respect of relevant licensed premises.</w:t>
            </w:r>
          </w:p>
          <w:p w14:paraId="17F0B396" w14:textId="77777777" w:rsidR="00182E9E" w:rsidRPr="0083000E" w:rsidRDefault="00182E9E" w:rsidP="00182E9E">
            <w:pPr>
              <w:shd w:val="clear" w:color="auto" w:fill="FFFFFF" w:themeFill="background1"/>
              <w:spacing w:after="0"/>
              <w:ind w:right="95"/>
              <w:jc w:val="both"/>
              <w:rPr>
                <w:rFonts w:cs="Arial"/>
              </w:rPr>
            </w:pPr>
          </w:p>
          <w:p w14:paraId="08264947" w14:textId="77777777" w:rsidR="00182E9E" w:rsidRPr="0083000E" w:rsidRDefault="00182E9E" w:rsidP="00182E9E">
            <w:pPr>
              <w:shd w:val="clear" w:color="auto" w:fill="FFFFFF" w:themeFill="background1"/>
              <w:spacing w:after="0"/>
              <w:ind w:right="95"/>
              <w:jc w:val="both"/>
              <w:rPr>
                <w:rFonts w:cs="Arial"/>
                <w:b/>
              </w:rPr>
            </w:pPr>
            <w:r w:rsidRPr="0083000E">
              <w:rPr>
                <w:rFonts w:cs="Arial"/>
                <w:b/>
              </w:rPr>
              <w:t>Key terms used in relation to live music</w:t>
            </w:r>
          </w:p>
          <w:p w14:paraId="3FD5DCB8" w14:textId="77777777" w:rsidR="00182E9E" w:rsidRPr="0083000E" w:rsidRDefault="00182E9E" w:rsidP="00182E9E">
            <w:pPr>
              <w:shd w:val="clear" w:color="auto" w:fill="FFFFFF" w:themeFill="background1"/>
              <w:spacing w:after="0"/>
              <w:ind w:right="95"/>
              <w:jc w:val="both"/>
              <w:rPr>
                <w:rFonts w:cs="Arial"/>
                <w:b/>
              </w:rPr>
            </w:pPr>
          </w:p>
          <w:p w14:paraId="0A8153F7" w14:textId="77777777" w:rsidR="00182E9E" w:rsidRPr="0083000E" w:rsidRDefault="00182E9E" w:rsidP="00182E9E">
            <w:pPr>
              <w:shd w:val="clear" w:color="auto" w:fill="FFFFFF" w:themeFill="background1"/>
              <w:spacing w:after="0"/>
              <w:ind w:right="95"/>
              <w:jc w:val="both"/>
              <w:rPr>
                <w:rFonts w:cs="Arial"/>
              </w:rPr>
            </w:pPr>
            <w:r w:rsidRPr="0083000E">
              <w:rPr>
                <w:rFonts w:cs="Arial"/>
              </w:rPr>
              <w:t>Under the live music provisions, “music” includes vocal or instrumental music or any combination of the two. “Live music” is a performance of live music in the presence of an audience which it is intended to entertain. While a performance of live music can include the playing of some recorded music, ‘live’ music requires that the performance does not consist entirely of the playing of recorded music without any additional (substantial and continual) creative contribution being made.  So, for example, a drum machine or backing track being used to accompany a vocalist or a band would be part of the performance of amplified live music. The performance of a DJ who is merely playing tracks would not be classified as live music, but it might if he or she was performing a set which largely consisted of mixing recorded music in a live performance to create new sounds. There will inevitably be a degree of judgement as to whether a performance is live music (or recorded music) and organisers of events should check with their licensing authority if this consideration is relevant to whether the activity is authorised by a licence or certificate. In the event of a dispute about whether a performance is live music or not, it will be for the licensing authority initially and ultimately, for the courts to decide in the individual circumstances of any case.</w:t>
            </w:r>
          </w:p>
          <w:p w14:paraId="1E7EEB65" w14:textId="77777777" w:rsidR="00182E9E" w:rsidRPr="0083000E" w:rsidRDefault="00182E9E" w:rsidP="00182E9E">
            <w:pPr>
              <w:shd w:val="clear" w:color="auto" w:fill="FFFFFF" w:themeFill="background1"/>
              <w:spacing w:after="0"/>
              <w:ind w:right="95"/>
              <w:jc w:val="both"/>
              <w:rPr>
                <w:rFonts w:cs="Arial"/>
              </w:rPr>
            </w:pPr>
          </w:p>
          <w:p w14:paraId="0619522B" w14:textId="77777777" w:rsidR="00182E9E" w:rsidRPr="0083000E" w:rsidRDefault="00182E9E" w:rsidP="00182E9E">
            <w:pPr>
              <w:shd w:val="clear" w:color="auto" w:fill="FFFFFF" w:themeFill="background1"/>
              <w:spacing w:after="0"/>
              <w:ind w:right="95"/>
              <w:jc w:val="both"/>
              <w:rPr>
                <w:rFonts w:cs="Arial"/>
              </w:rPr>
            </w:pPr>
            <w:r w:rsidRPr="0083000E">
              <w:rPr>
                <w:rFonts w:cs="Arial"/>
              </w:rPr>
              <w:t xml:space="preserve">A “workplace” is as defined in regulation 2(1) of the Workplace (Health, Safety and Welfare) Regulations 1992 and is anywhere that is made available to any person </w:t>
            </w:r>
            <w:r w:rsidRPr="0083000E">
              <w:rPr>
                <w:rFonts w:cs="Arial"/>
              </w:rPr>
              <w:lastRenderedPageBreak/>
              <w:t>as a place of work. It is a very wide term which can include outdoor spaces, as well as the means of entry and exit.</w:t>
            </w:r>
          </w:p>
          <w:p w14:paraId="1471F23F" w14:textId="77777777" w:rsidR="00182E9E" w:rsidRPr="0083000E" w:rsidRDefault="00182E9E" w:rsidP="00182E9E">
            <w:pPr>
              <w:shd w:val="clear" w:color="auto" w:fill="FFFFFF" w:themeFill="background1"/>
              <w:spacing w:after="0"/>
              <w:ind w:right="95"/>
              <w:jc w:val="both"/>
              <w:rPr>
                <w:rFonts w:cs="Arial"/>
              </w:rPr>
            </w:pPr>
          </w:p>
          <w:p w14:paraId="72671E52" w14:textId="77777777" w:rsidR="00182E9E" w:rsidRPr="0083000E" w:rsidRDefault="00182E9E" w:rsidP="00182E9E">
            <w:pPr>
              <w:shd w:val="clear" w:color="auto" w:fill="FFFFFF" w:themeFill="background1"/>
              <w:spacing w:after="0"/>
              <w:ind w:right="95"/>
              <w:jc w:val="both"/>
              <w:rPr>
                <w:rFonts w:cs="Arial"/>
              </w:rPr>
            </w:pPr>
            <w:r w:rsidRPr="0083000E">
              <w:rPr>
                <w:rFonts w:cs="Arial"/>
              </w:rPr>
              <w:t>A “relevant licensed premises” for the purposes of this chapter is one which is authorised to sell or supply alcohol for consumption on the premises by a premises licence or club premises certificate. Premises cannot benefit from the deregulation introduced by the 2012 Act by virtue of holding an authorisation for the sale or supply of alcohol under a TEN.</w:t>
            </w:r>
          </w:p>
          <w:p w14:paraId="79031BE8" w14:textId="77777777" w:rsidR="00182E9E" w:rsidRPr="0083000E" w:rsidRDefault="00182E9E" w:rsidP="00182E9E">
            <w:pPr>
              <w:shd w:val="clear" w:color="auto" w:fill="FFFFFF" w:themeFill="background1"/>
              <w:spacing w:after="0"/>
              <w:ind w:right="95"/>
              <w:jc w:val="both"/>
              <w:rPr>
                <w:rFonts w:cs="Arial"/>
              </w:rPr>
            </w:pPr>
          </w:p>
          <w:p w14:paraId="075297AF" w14:textId="77777777" w:rsidR="00182E9E" w:rsidRPr="0083000E" w:rsidRDefault="00182E9E" w:rsidP="00182E9E">
            <w:pPr>
              <w:shd w:val="clear" w:color="auto" w:fill="FFFFFF" w:themeFill="background1"/>
              <w:spacing w:after="0"/>
              <w:ind w:right="95"/>
              <w:jc w:val="both"/>
              <w:rPr>
                <w:rFonts w:cs="Arial"/>
                <w:b/>
              </w:rPr>
            </w:pPr>
            <w:r w:rsidRPr="0083000E">
              <w:rPr>
                <w:rFonts w:cs="Arial"/>
                <w:b/>
              </w:rPr>
              <w:t>Recorded Music</w:t>
            </w:r>
          </w:p>
          <w:p w14:paraId="0691C68E" w14:textId="77777777" w:rsidR="00182E9E" w:rsidRPr="0083000E" w:rsidRDefault="00182E9E" w:rsidP="00182E9E">
            <w:pPr>
              <w:shd w:val="clear" w:color="auto" w:fill="FFFFFF" w:themeFill="background1"/>
              <w:spacing w:after="0"/>
              <w:ind w:right="95"/>
              <w:jc w:val="both"/>
              <w:rPr>
                <w:rFonts w:cs="Arial"/>
                <w:b/>
              </w:rPr>
            </w:pPr>
          </w:p>
          <w:p w14:paraId="217AEEFC" w14:textId="77777777" w:rsidR="00182E9E" w:rsidRPr="0083000E" w:rsidRDefault="00182E9E" w:rsidP="00182E9E">
            <w:pPr>
              <w:shd w:val="clear" w:color="auto" w:fill="FFFFFF" w:themeFill="background1"/>
              <w:spacing w:after="0"/>
              <w:ind w:right="95"/>
              <w:jc w:val="both"/>
              <w:rPr>
                <w:rFonts w:cs="Arial"/>
              </w:rPr>
            </w:pPr>
            <w:r w:rsidRPr="0083000E">
              <w:rPr>
                <w:rFonts w:cs="Arial"/>
              </w:rPr>
              <w:t xml:space="preserve">No licence is required for recorded music where it takes place on premises which are authorised by a premises licence or club premises certificate to be used for the supply of alcohol for consumption on the premises.  However, recorded music remains licensable </w:t>
            </w:r>
          </w:p>
          <w:p w14:paraId="042EF246"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Where the playing of recorded music takes place before 08.00 or after 23.00 on any day;</w:t>
            </w:r>
          </w:p>
          <w:p w14:paraId="181107CD"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Where the playing of recorded music takes place at a time when the relevant licensed premises are not open for the purposes of being used for the sale or supply of alcohol for consumption on the premises;</w:t>
            </w:r>
          </w:p>
          <w:p w14:paraId="606508EE"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 xml:space="preserve">Where the playing of recorded music takes place at a relevant licensed premises in the presence of an audience of more than 500 people; and </w:t>
            </w:r>
          </w:p>
          <w:p w14:paraId="1F147AEA"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Where a licensing authority intentionally removes the effect of the deregulation provided for by the 2003 Act (as amended).</w:t>
            </w:r>
          </w:p>
          <w:p w14:paraId="6FBC1E6C" w14:textId="77777777" w:rsidR="00182E9E" w:rsidRPr="0083000E" w:rsidRDefault="00182E9E" w:rsidP="00182E9E">
            <w:pPr>
              <w:shd w:val="clear" w:color="auto" w:fill="FFFFFF" w:themeFill="background1"/>
              <w:spacing w:after="0"/>
              <w:ind w:right="95"/>
              <w:jc w:val="both"/>
              <w:rPr>
                <w:rFonts w:cs="Arial"/>
              </w:rPr>
            </w:pPr>
          </w:p>
          <w:p w14:paraId="1EE81703" w14:textId="77777777" w:rsidR="00182E9E" w:rsidRPr="0083000E" w:rsidRDefault="00182E9E" w:rsidP="00182E9E">
            <w:pPr>
              <w:shd w:val="clear" w:color="auto" w:fill="FFFFFF" w:themeFill="background1"/>
              <w:spacing w:after="0"/>
              <w:ind w:right="95"/>
              <w:jc w:val="both"/>
              <w:rPr>
                <w:rFonts w:cs="Arial"/>
                <w:b/>
              </w:rPr>
            </w:pPr>
            <w:r w:rsidRPr="0083000E">
              <w:rPr>
                <w:rFonts w:cs="Arial"/>
                <w:b/>
              </w:rPr>
              <w:t>Plays and Dance</w:t>
            </w:r>
          </w:p>
          <w:p w14:paraId="48C798A5" w14:textId="77777777" w:rsidR="00182E9E" w:rsidRPr="0083000E" w:rsidRDefault="00182E9E" w:rsidP="00182E9E">
            <w:pPr>
              <w:shd w:val="clear" w:color="auto" w:fill="FFFFFF" w:themeFill="background1"/>
              <w:spacing w:after="0"/>
              <w:ind w:right="95"/>
              <w:jc w:val="both"/>
              <w:rPr>
                <w:rFonts w:cs="Arial"/>
              </w:rPr>
            </w:pPr>
            <w:r w:rsidRPr="0083000E">
              <w:rPr>
                <w:rFonts w:cs="Arial"/>
              </w:rPr>
              <w:t>No licence is required for a performance of a play or dance to the extent that certain qualifying conditions are satisfied.  However a performance of a play or dance remains licensable;</w:t>
            </w:r>
          </w:p>
          <w:p w14:paraId="2C37C184"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Where the performance takes place before 08.00 or after 23.00 on any day; or</w:t>
            </w:r>
          </w:p>
          <w:p w14:paraId="7207BB0B" w14:textId="77777777" w:rsidR="00182E9E" w:rsidRPr="0083000E" w:rsidRDefault="00182E9E" w:rsidP="00FC6E2A">
            <w:pPr>
              <w:pStyle w:val="ListParagraph"/>
              <w:numPr>
                <w:ilvl w:val="0"/>
                <w:numId w:val="67"/>
              </w:numPr>
              <w:shd w:val="clear" w:color="auto" w:fill="FFFFFF" w:themeFill="background1"/>
              <w:spacing w:after="0"/>
              <w:ind w:right="95"/>
              <w:jc w:val="both"/>
              <w:rPr>
                <w:rFonts w:cs="Arial"/>
              </w:rPr>
            </w:pPr>
            <w:r w:rsidRPr="0083000E">
              <w:rPr>
                <w:rFonts w:cs="Arial"/>
              </w:rPr>
              <w:t>Where the performance takes place in the presence of an audience of more than 500 people.</w:t>
            </w:r>
          </w:p>
          <w:p w14:paraId="2D9F89E3" w14:textId="77777777" w:rsidR="00182E9E" w:rsidRPr="0083000E" w:rsidRDefault="00182E9E" w:rsidP="00182E9E">
            <w:pPr>
              <w:shd w:val="clear" w:color="auto" w:fill="FFFFFF" w:themeFill="background1"/>
              <w:spacing w:after="0"/>
              <w:ind w:left="38" w:right="95"/>
              <w:jc w:val="both"/>
              <w:rPr>
                <w:rFonts w:cs="Arial"/>
              </w:rPr>
            </w:pPr>
          </w:p>
          <w:p w14:paraId="5C798ABA" w14:textId="77777777" w:rsidR="00182E9E" w:rsidRPr="0083000E" w:rsidRDefault="00182E9E" w:rsidP="00182E9E">
            <w:pPr>
              <w:shd w:val="clear" w:color="auto" w:fill="FFFFFF" w:themeFill="background1"/>
              <w:spacing w:after="0"/>
              <w:ind w:left="38" w:right="95"/>
              <w:jc w:val="both"/>
              <w:rPr>
                <w:rFonts w:cs="Arial"/>
                <w:b/>
              </w:rPr>
            </w:pPr>
            <w:r w:rsidRPr="0083000E">
              <w:rPr>
                <w:rFonts w:cs="Arial"/>
                <w:b/>
              </w:rPr>
              <w:t>Indoor Sport</w:t>
            </w:r>
          </w:p>
          <w:p w14:paraId="3DCBE36D" w14:textId="77777777" w:rsidR="00182E9E" w:rsidRPr="0083000E" w:rsidRDefault="00182E9E" w:rsidP="00182E9E">
            <w:pPr>
              <w:shd w:val="clear" w:color="auto" w:fill="FFFFFF" w:themeFill="background1"/>
              <w:spacing w:after="0"/>
              <w:ind w:left="38" w:right="95"/>
              <w:jc w:val="both"/>
              <w:rPr>
                <w:rFonts w:cs="Arial"/>
                <w:b/>
              </w:rPr>
            </w:pPr>
          </w:p>
          <w:p w14:paraId="51E0AEFA" w14:textId="77777777" w:rsidR="00182E9E" w:rsidRPr="0083000E" w:rsidRDefault="00182E9E" w:rsidP="00182E9E">
            <w:pPr>
              <w:shd w:val="clear" w:color="auto" w:fill="FFFFFF" w:themeFill="background1"/>
              <w:spacing w:after="0"/>
              <w:ind w:left="38" w:right="95"/>
              <w:jc w:val="both"/>
              <w:rPr>
                <w:rFonts w:cs="Arial"/>
              </w:rPr>
            </w:pPr>
            <w:r w:rsidRPr="0083000E">
              <w:rPr>
                <w:rFonts w:cs="Arial"/>
              </w:rPr>
              <w:t>No licence is required for an indoor sporting event to the extent that certain qualifying conditions are satisfied.  However an indoor sporting event remains licensable;</w:t>
            </w:r>
          </w:p>
          <w:p w14:paraId="33A5999E" w14:textId="77777777" w:rsidR="00182E9E" w:rsidRPr="0083000E" w:rsidRDefault="00182E9E" w:rsidP="00FC6E2A">
            <w:pPr>
              <w:pStyle w:val="ListParagraph"/>
              <w:numPr>
                <w:ilvl w:val="0"/>
                <w:numId w:val="67"/>
              </w:numPr>
              <w:shd w:val="clear" w:color="auto" w:fill="FFFFFF" w:themeFill="background1"/>
              <w:spacing w:after="0"/>
              <w:ind w:left="398" w:right="95"/>
              <w:jc w:val="both"/>
              <w:rPr>
                <w:rFonts w:cs="Arial"/>
              </w:rPr>
            </w:pPr>
            <w:r w:rsidRPr="0083000E">
              <w:rPr>
                <w:rFonts w:cs="Arial"/>
              </w:rPr>
              <w:t>Where the performance takes place before 08.00 or after 23.00 on any day; or</w:t>
            </w:r>
          </w:p>
          <w:p w14:paraId="73031258" w14:textId="77777777" w:rsidR="00182E9E" w:rsidRPr="0083000E" w:rsidRDefault="00182E9E" w:rsidP="00182E9E">
            <w:pPr>
              <w:shd w:val="clear" w:color="auto" w:fill="FFFFFF" w:themeFill="background1"/>
              <w:spacing w:after="0"/>
              <w:ind w:right="95"/>
              <w:jc w:val="both"/>
              <w:rPr>
                <w:rFonts w:cs="Arial"/>
              </w:rPr>
            </w:pPr>
            <w:r w:rsidRPr="0083000E">
              <w:rPr>
                <w:rFonts w:cs="Arial"/>
              </w:rPr>
              <w:t>Where the event takes place in the presence of more than 1000 spectators.</w:t>
            </w:r>
          </w:p>
        </w:tc>
      </w:tr>
      <w:tr w:rsidR="00182E9E" w:rsidRPr="00936AB2" w14:paraId="004E0650" w14:textId="77777777" w:rsidTr="0FD13E05">
        <w:trPr>
          <w:trHeight w:val="300"/>
        </w:trPr>
        <w:tc>
          <w:tcPr>
            <w:tcW w:w="23" w:type="dxa"/>
          </w:tcPr>
          <w:p w14:paraId="5553285A" w14:textId="77777777" w:rsidR="00182E9E" w:rsidRPr="00936AB2" w:rsidRDefault="00182E9E" w:rsidP="00615392">
            <w:pPr>
              <w:shd w:val="clear" w:color="auto" w:fill="FFFFFF" w:themeFill="background1"/>
              <w:spacing w:after="0"/>
              <w:ind w:right="95"/>
              <w:jc w:val="both"/>
              <w:rPr>
                <w:rFonts w:cs="Arial"/>
                <w:b/>
              </w:rPr>
            </w:pPr>
          </w:p>
        </w:tc>
        <w:tc>
          <w:tcPr>
            <w:tcW w:w="632" w:type="dxa"/>
            <w:gridSpan w:val="3"/>
            <w:shd w:val="clear" w:color="auto" w:fill="auto"/>
          </w:tcPr>
          <w:p w14:paraId="723FD5C4" w14:textId="77777777" w:rsidR="00182E9E" w:rsidRPr="00936AB2" w:rsidRDefault="00182E9E" w:rsidP="00615392">
            <w:pPr>
              <w:shd w:val="clear" w:color="auto" w:fill="FFFFFF" w:themeFill="background1"/>
              <w:spacing w:after="0"/>
              <w:ind w:right="95"/>
              <w:jc w:val="both"/>
              <w:rPr>
                <w:rFonts w:cs="Arial"/>
              </w:rPr>
            </w:pPr>
          </w:p>
        </w:tc>
        <w:tc>
          <w:tcPr>
            <w:tcW w:w="8700" w:type="dxa"/>
            <w:shd w:val="clear" w:color="auto" w:fill="auto"/>
          </w:tcPr>
          <w:p w14:paraId="15F8AE93" w14:textId="77777777" w:rsidR="00182E9E" w:rsidRPr="00936AB2" w:rsidRDefault="00182E9E" w:rsidP="00615392">
            <w:pPr>
              <w:shd w:val="clear" w:color="auto" w:fill="FFFFFF" w:themeFill="background1"/>
              <w:spacing w:after="0"/>
              <w:ind w:right="95"/>
              <w:jc w:val="both"/>
              <w:rPr>
                <w:rFonts w:cs="Arial"/>
              </w:rPr>
            </w:pPr>
          </w:p>
        </w:tc>
      </w:tr>
      <w:tr w:rsidR="00182E9E" w:rsidRPr="00936AB2" w14:paraId="2034B946" w14:textId="77777777" w:rsidTr="0FD13E05">
        <w:trPr>
          <w:trHeight w:val="300"/>
        </w:trPr>
        <w:tc>
          <w:tcPr>
            <w:tcW w:w="23" w:type="dxa"/>
          </w:tcPr>
          <w:p w14:paraId="4C54D46C" w14:textId="77777777" w:rsidR="00182E9E" w:rsidRPr="00936AB2" w:rsidRDefault="00182E9E" w:rsidP="00615392">
            <w:pPr>
              <w:shd w:val="clear" w:color="auto" w:fill="FFFFFF" w:themeFill="background1"/>
              <w:spacing w:after="0"/>
              <w:ind w:right="95"/>
              <w:jc w:val="both"/>
              <w:rPr>
                <w:rFonts w:cs="Arial"/>
                <w:b/>
              </w:rPr>
            </w:pPr>
          </w:p>
        </w:tc>
        <w:tc>
          <w:tcPr>
            <w:tcW w:w="632" w:type="dxa"/>
            <w:gridSpan w:val="3"/>
            <w:shd w:val="clear" w:color="auto" w:fill="auto"/>
          </w:tcPr>
          <w:p w14:paraId="6D661743" w14:textId="77777777" w:rsidR="00182E9E" w:rsidRPr="00936AB2" w:rsidRDefault="00182E9E" w:rsidP="00615392">
            <w:pPr>
              <w:shd w:val="clear" w:color="auto" w:fill="FFFFFF" w:themeFill="background1"/>
              <w:spacing w:after="0"/>
              <w:ind w:right="95"/>
              <w:jc w:val="both"/>
              <w:rPr>
                <w:rFonts w:cs="Arial"/>
              </w:rPr>
            </w:pPr>
            <w:r>
              <w:rPr>
                <w:rFonts w:cs="Arial"/>
              </w:rPr>
              <w:t>23.6</w:t>
            </w:r>
          </w:p>
        </w:tc>
        <w:tc>
          <w:tcPr>
            <w:tcW w:w="8700" w:type="dxa"/>
            <w:shd w:val="clear" w:color="auto" w:fill="auto"/>
          </w:tcPr>
          <w:p w14:paraId="00976060" w14:textId="77777777" w:rsidR="00182E9E" w:rsidRPr="00B1065A" w:rsidRDefault="00182E9E" w:rsidP="00182E9E">
            <w:pPr>
              <w:shd w:val="clear" w:color="auto" w:fill="FFFFFF" w:themeFill="background1"/>
              <w:spacing w:after="0"/>
              <w:ind w:right="95"/>
              <w:jc w:val="both"/>
              <w:rPr>
                <w:rFonts w:cs="Arial"/>
                <w:b/>
              </w:rPr>
            </w:pPr>
            <w:r w:rsidRPr="00B1065A">
              <w:rPr>
                <w:rFonts w:cs="Arial"/>
                <w:b/>
              </w:rPr>
              <w:t>Licence Conditions</w:t>
            </w:r>
          </w:p>
          <w:p w14:paraId="4A59003E" w14:textId="77777777" w:rsidR="00182E9E" w:rsidRPr="00B1065A" w:rsidRDefault="00182E9E" w:rsidP="00182E9E">
            <w:pPr>
              <w:shd w:val="clear" w:color="auto" w:fill="FFFFFF" w:themeFill="background1"/>
              <w:spacing w:after="0"/>
              <w:ind w:right="95"/>
              <w:jc w:val="both"/>
              <w:rPr>
                <w:rFonts w:cs="Arial"/>
                <w:b/>
              </w:rPr>
            </w:pPr>
          </w:p>
          <w:p w14:paraId="536B1B4C" w14:textId="77777777" w:rsidR="00182E9E" w:rsidRPr="00B1065A" w:rsidRDefault="00182E9E" w:rsidP="00182E9E">
            <w:pPr>
              <w:shd w:val="clear" w:color="auto" w:fill="FFFFFF" w:themeFill="background1"/>
              <w:spacing w:after="0"/>
              <w:ind w:right="95"/>
              <w:jc w:val="both"/>
              <w:rPr>
                <w:rFonts w:cs="Arial"/>
                <w:b/>
              </w:rPr>
            </w:pPr>
            <w:r w:rsidRPr="00B1065A">
              <w:rPr>
                <w:rFonts w:cs="Arial"/>
                <w:b/>
              </w:rPr>
              <w:t>Live Music or Recorded Music</w:t>
            </w:r>
          </w:p>
          <w:p w14:paraId="4F031092" w14:textId="77777777" w:rsidR="00182E9E" w:rsidRPr="00B1065A" w:rsidRDefault="00182E9E" w:rsidP="00182E9E">
            <w:pPr>
              <w:shd w:val="clear" w:color="auto" w:fill="FFFFFF" w:themeFill="background1"/>
              <w:spacing w:after="0"/>
              <w:ind w:right="95"/>
              <w:jc w:val="both"/>
              <w:rPr>
                <w:rFonts w:cs="Arial"/>
                <w:b/>
              </w:rPr>
            </w:pPr>
          </w:p>
          <w:p w14:paraId="439F8256" w14:textId="77777777" w:rsidR="00182E9E" w:rsidRPr="00B1065A" w:rsidRDefault="00182E9E" w:rsidP="00182E9E">
            <w:pPr>
              <w:shd w:val="clear" w:color="auto" w:fill="FFFFFF" w:themeFill="background1"/>
              <w:spacing w:after="0"/>
              <w:ind w:right="95"/>
              <w:jc w:val="both"/>
              <w:rPr>
                <w:rFonts w:cs="Arial"/>
              </w:rPr>
            </w:pPr>
            <w:r w:rsidRPr="00B1065A">
              <w:rPr>
                <w:rFonts w:cs="Arial"/>
              </w:rPr>
              <w:t>Any existing licence conditions (or conditions added on a determination of an application for a premises licence or club premises certificate which relate to live music or recorded music remain in place, but are suspended between the hours of 08.00 and 23.00 on the same day where the following conditions are met:</w:t>
            </w:r>
          </w:p>
          <w:p w14:paraId="5957FA27" w14:textId="77777777" w:rsidR="00182E9E" w:rsidRPr="00B1065A" w:rsidRDefault="00182E9E" w:rsidP="00FC6E2A">
            <w:pPr>
              <w:pStyle w:val="ListParagraph"/>
              <w:numPr>
                <w:ilvl w:val="0"/>
                <w:numId w:val="68"/>
              </w:numPr>
              <w:shd w:val="clear" w:color="auto" w:fill="FFFFFF" w:themeFill="background1"/>
              <w:spacing w:after="0"/>
              <w:ind w:left="398" w:right="95"/>
              <w:jc w:val="both"/>
              <w:rPr>
                <w:rFonts w:cs="Arial"/>
              </w:rPr>
            </w:pPr>
            <w:r w:rsidRPr="00B1065A">
              <w:rPr>
                <w:rFonts w:cs="Arial"/>
              </w:rPr>
              <w:t>At the time of the music entertainment, the premises are open for the purposes of being used for the sale or supply of alcohol for consumption on the premises;</w:t>
            </w:r>
          </w:p>
          <w:p w14:paraId="1F248D00" w14:textId="77777777" w:rsidR="00182E9E" w:rsidRPr="00B1065A" w:rsidRDefault="00182E9E" w:rsidP="00FC6E2A">
            <w:pPr>
              <w:pStyle w:val="ListParagraph"/>
              <w:numPr>
                <w:ilvl w:val="0"/>
                <w:numId w:val="68"/>
              </w:numPr>
              <w:shd w:val="clear" w:color="auto" w:fill="FFFFFF" w:themeFill="background1"/>
              <w:spacing w:after="0"/>
              <w:ind w:left="398" w:right="95"/>
              <w:jc w:val="both"/>
              <w:rPr>
                <w:rFonts w:cs="Arial"/>
              </w:rPr>
            </w:pPr>
            <w:r w:rsidRPr="00B1065A">
              <w:rPr>
                <w:rFonts w:cs="Arial"/>
              </w:rPr>
              <w:t>If the music is amplified, it takes place before an audience of no more than 500 people; and</w:t>
            </w:r>
          </w:p>
          <w:p w14:paraId="584202E1" w14:textId="77777777" w:rsidR="00182E9E" w:rsidRPr="00B1065A" w:rsidRDefault="00182E9E" w:rsidP="00FC6E2A">
            <w:pPr>
              <w:pStyle w:val="ListParagraph"/>
              <w:numPr>
                <w:ilvl w:val="0"/>
                <w:numId w:val="68"/>
              </w:numPr>
              <w:shd w:val="clear" w:color="auto" w:fill="FFFFFF" w:themeFill="background1"/>
              <w:spacing w:after="0"/>
              <w:ind w:left="398" w:right="95"/>
              <w:jc w:val="both"/>
              <w:rPr>
                <w:rFonts w:cs="Arial"/>
              </w:rPr>
            </w:pPr>
            <w:r w:rsidRPr="00B1065A">
              <w:rPr>
                <w:rFonts w:cs="Arial"/>
              </w:rPr>
              <w:t>The music takes place between 08.00 and 23.00 on the same day.</w:t>
            </w:r>
          </w:p>
          <w:p w14:paraId="77754F52" w14:textId="77777777" w:rsidR="00182E9E" w:rsidRPr="00B1065A" w:rsidRDefault="00182E9E" w:rsidP="00182E9E">
            <w:pPr>
              <w:shd w:val="clear" w:color="auto" w:fill="FFFFFF" w:themeFill="background1"/>
              <w:spacing w:after="0"/>
              <w:ind w:right="95"/>
              <w:jc w:val="both"/>
              <w:rPr>
                <w:rFonts w:cs="Arial"/>
              </w:rPr>
            </w:pPr>
          </w:p>
          <w:p w14:paraId="6A70F7F8" w14:textId="77777777" w:rsidR="00182E9E" w:rsidRPr="00B1065A" w:rsidRDefault="00182E9E" w:rsidP="00182E9E">
            <w:pPr>
              <w:shd w:val="clear" w:color="auto" w:fill="FFFFFF" w:themeFill="background1"/>
              <w:spacing w:after="0"/>
              <w:ind w:right="95"/>
              <w:jc w:val="both"/>
              <w:rPr>
                <w:ins w:id="1331" w:author="Howells, Claire" w:date="2025-06-19T14:08:00Z" w16du:dateUtc="2025-06-19T14:08:33Z"/>
                <w:rFonts w:cs="Arial"/>
              </w:rPr>
            </w:pPr>
            <w:r w:rsidRPr="64F0B5A8">
              <w:rPr>
                <w:rFonts w:cs="Arial"/>
              </w:rPr>
              <w:t>Whether a licence condition relates to live or recorded music will be a matter of fact in each case. In some instances, it will be obvious that a condition relates to music and will be suspended, for example “during performances of live music all doors and windows must remain closed”. In other instances, it might not be so obvious: for example, a condition stating “during performances of regulated entertainment all doors and windows must remain closed” would be suspended insofar as it relates to music between 08.00 and 23.00 on the same day to an audience of up to 500, but the condition would continue to apply if there was regulated entertainment after 23.00.</w:t>
            </w:r>
          </w:p>
          <w:p w14:paraId="468FD29B" w14:textId="1C8F43D0" w:rsidR="64F0B5A8" w:rsidRDefault="64F0B5A8" w:rsidP="64F0B5A8">
            <w:pPr>
              <w:shd w:val="clear" w:color="auto" w:fill="FFFFFF" w:themeFill="background1"/>
              <w:spacing w:after="0"/>
              <w:ind w:right="95"/>
              <w:jc w:val="both"/>
              <w:rPr>
                <w:rFonts w:cs="Arial"/>
              </w:rPr>
            </w:pPr>
          </w:p>
          <w:p w14:paraId="0AE5D69D" w14:textId="77777777" w:rsidR="00182E9E" w:rsidRPr="00B1065A" w:rsidRDefault="00182E9E" w:rsidP="00182E9E">
            <w:pPr>
              <w:shd w:val="clear" w:color="auto" w:fill="FFFFFF" w:themeFill="background1"/>
              <w:spacing w:after="0"/>
              <w:ind w:right="95"/>
              <w:jc w:val="both"/>
              <w:rPr>
                <w:rFonts w:cs="Arial"/>
              </w:rPr>
            </w:pPr>
            <w:r w:rsidRPr="00B1065A">
              <w:rPr>
                <w:rFonts w:cs="Arial"/>
              </w:rPr>
              <w:t xml:space="preserve">More general licence conditions (e.g. those relating to overall management of potential noise nuisance) that are not specifically related to the provision of entertainment (e.g. signage asking patrons to leave quietly) will continue to have effect) </w:t>
            </w:r>
          </w:p>
          <w:p w14:paraId="2E66FFA1" w14:textId="77777777" w:rsidR="00182E9E" w:rsidRPr="00B1065A" w:rsidRDefault="00182E9E" w:rsidP="00182E9E">
            <w:pPr>
              <w:shd w:val="clear" w:color="auto" w:fill="FFFFFF" w:themeFill="background1"/>
              <w:spacing w:after="0"/>
              <w:ind w:right="95"/>
              <w:jc w:val="both"/>
              <w:rPr>
                <w:rFonts w:cs="Arial"/>
              </w:rPr>
            </w:pPr>
          </w:p>
          <w:p w14:paraId="40699EFA" w14:textId="77777777" w:rsidR="00182E9E" w:rsidRPr="00B1065A" w:rsidRDefault="00182E9E" w:rsidP="00182E9E">
            <w:pPr>
              <w:shd w:val="clear" w:color="auto" w:fill="FFFFFF" w:themeFill="background1"/>
              <w:spacing w:after="0"/>
              <w:ind w:right="95"/>
              <w:jc w:val="both"/>
              <w:rPr>
                <w:ins w:id="1332" w:author="Howells, Claire" w:date="2025-06-19T14:08:00Z" w16du:dateUtc="2025-06-19T14:08:40Z"/>
                <w:rFonts w:cs="Arial"/>
              </w:rPr>
            </w:pPr>
            <w:r w:rsidRPr="64F0B5A8">
              <w:rPr>
                <w:rFonts w:cs="Arial"/>
              </w:rPr>
              <w:t>These conditions will, in effect, be suspended between 08.00 and 23.00 if a performance of live music or the playing of recorded music takes place before an audience of 500 people or fewer, but will remain on the face of the licence for when these activities may take place under other circumstances.</w:t>
            </w:r>
          </w:p>
          <w:p w14:paraId="79B7BF74" w14:textId="1DA2D8B8" w:rsidR="64F0B5A8" w:rsidRDefault="64F0B5A8" w:rsidP="64F0B5A8">
            <w:pPr>
              <w:shd w:val="clear" w:color="auto" w:fill="FFFFFF" w:themeFill="background1"/>
              <w:spacing w:after="0"/>
              <w:ind w:right="95"/>
              <w:jc w:val="both"/>
              <w:rPr>
                <w:ins w:id="1333" w:author="Howells, Claire" w:date="2025-06-19T14:08:00Z" w16du:dateUtc="2025-06-19T14:08:40Z"/>
                <w:rFonts w:cs="Arial"/>
              </w:rPr>
            </w:pPr>
          </w:p>
          <w:p w14:paraId="68754FDC" w14:textId="558EE2DB" w:rsidR="38CFC461" w:rsidRDefault="38CFC461" w:rsidP="64F0B5A8">
            <w:pPr>
              <w:shd w:val="clear" w:color="auto" w:fill="FFFFFF" w:themeFill="background1"/>
              <w:spacing w:after="0"/>
              <w:ind w:right="95"/>
              <w:jc w:val="both"/>
              <w:rPr>
                <w:rFonts w:cs="Arial"/>
              </w:rPr>
            </w:pPr>
            <w:ins w:id="1334" w:author="Howells, Claire" w:date="2025-06-19T14:08:00Z">
              <w:r w:rsidRPr="64F0B5A8">
                <w:rPr>
                  <w:rFonts w:cs="Arial"/>
                </w:rPr>
                <w:t>On a review of a premises</w:t>
              </w:r>
            </w:ins>
            <w:ins w:id="1335" w:author="Howells, Claire" w:date="2025-06-19T14:09:00Z">
              <w:r w:rsidRPr="64F0B5A8">
                <w:rPr>
                  <w:rFonts w:cs="Arial"/>
                </w:rPr>
                <w:t xml:space="preserve"> licence or club premises certificate, Section 177A (3) of the Licensing Act 2003 perm</w:t>
              </w:r>
              <w:r w:rsidR="5A98A528" w:rsidRPr="64F0B5A8">
                <w:rPr>
                  <w:rFonts w:cs="Arial"/>
                </w:rPr>
                <w:t>its a licensing aut</w:t>
              </w:r>
            </w:ins>
            <w:ins w:id="1336" w:author="Howells, Claire" w:date="2025-06-19T14:10:00Z">
              <w:r w:rsidR="5A98A528" w:rsidRPr="64F0B5A8">
                <w:rPr>
                  <w:rFonts w:cs="Arial"/>
                </w:rPr>
                <w:t xml:space="preserve">hority to lift the suspension and give renewed effect to an existing condition relating to music.  </w:t>
              </w:r>
            </w:ins>
            <w:ins w:id="1337" w:author="Howells, Claire" w:date="2025-06-19T14:11:00Z">
              <w:r w:rsidR="086E0993" w:rsidRPr="64F0B5A8">
                <w:rPr>
                  <w:rFonts w:cs="Arial"/>
                </w:rPr>
                <w:t xml:space="preserve">Under Section 177A (4), a licensing authority may add </w:t>
              </w:r>
            </w:ins>
            <w:ins w:id="1338" w:author="Howells, Claire" w:date="2025-06-19T14:12:00Z">
              <w:r w:rsidR="086E0993" w:rsidRPr="64F0B5A8">
                <w:rPr>
                  <w:rFonts w:cs="Arial"/>
                </w:rPr>
                <w:t xml:space="preserve">a condition relating to music as if music were </w:t>
              </w:r>
              <w:r w:rsidR="086E0993" w:rsidRPr="64F0B5A8">
                <w:rPr>
                  <w:rFonts w:cs="Arial"/>
                </w:rPr>
                <w:lastRenderedPageBreak/>
                <w:t>regulated entertainment, and as if t</w:t>
              </w:r>
              <w:r w:rsidR="218D0E77" w:rsidRPr="64F0B5A8">
                <w:rPr>
                  <w:rFonts w:cs="Arial"/>
                </w:rPr>
                <w:t xml:space="preserve">hat premises or club premises certificate </w:t>
              </w:r>
            </w:ins>
            <w:ins w:id="1339" w:author="Howells, Claire" w:date="2025-06-19T14:13:00Z">
              <w:r w:rsidR="218D0E77" w:rsidRPr="64F0B5A8">
                <w:rPr>
                  <w:rFonts w:cs="Arial"/>
                </w:rPr>
                <w:t>licensed the music.</w:t>
              </w:r>
            </w:ins>
          </w:p>
          <w:p w14:paraId="2F04AE58" w14:textId="77777777" w:rsidR="00182E9E" w:rsidRPr="00B1065A" w:rsidRDefault="00182E9E" w:rsidP="00182E9E">
            <w:pPr>
              <w:shd w:val="clear" w:color="auto" w:fill="FFFFFF" w:themeFill="background1"/>
              <w:spacing w:after="0"/>
              <w:ind w:right="95"/>
              <w:jc w:val="both"/>
              <w:rPr>
                <w:rFonts w:cs="Arial"/>
              </w:rPr>
            </w:pPr>
          </w:p>
          <w:p w14:paraId="61A1316B" w14:textId="77777777" w:rsidR="00182E9E" w:rsidRDefault="00182E9E" w:rsidP="00182E9E">
            <w:pPr>
              <w:shd w:val="clear" w:color="auto" w:fill="FFFFFF" w:themeFill="background1"/>
              <w:spacing w:after="0"/>
              <w:ind w:right="95"/>
              <w:jc w:val="both"/>
              <w:rPr>
                <w:rFonts w:cs="Arial"/>
              </w:rPr>
            </w:pPr>
            <w:r w:rsidRPr="00B1065A">
              <w:rPr>
                <w:rFonts w:cs="Arial"/>
              </w:rPr>
              <w:t>Where a performance of live music or the playing of recorded music on relevant licensed premises is not licensable, it remains possible for anyone to apply for a review of a licence or certificate, if there are appropriate grounds to do so.</w:t>
            </w:r>
          </w:p>
          <w:p w14:paraId="1716F4A9" w14:textId="77777777" w:rsidR="0048406B" w:rsidRDefault="0048406B" w:rsidP="00182E9E">
            <w:pPr>
              <w:shd w:val="clear" w:color="auto" w:fill="FFFFFF" w:themeFill="background1"/>
              <w:spacing w:after="0"/>
              <w:ind w:right="95"/>
              <w:jc w:val="both"/>
              <w:rPr>
                <w:del w:id="1340" w:author="Howells, Claire" w:date="2025-06-19T14:13:00Z" w16du:dateUtc="2025-06-19T14:13:46Z"/>
                <w:rFonts w:cs="Arial"/>
              </w:rPr>
            </w:pPr>
          </w:p>
          <w:p w14:paraId="3F19DB82" w14:textId="13EC5CAD" w:rsidR="0048406B" w:rsidRPr="0048406B" w:rsidRDefault="0048406B" w:rsidP="00182E9E">
            <w:pPr>
              <w:shd w:val="clear" w:color="auto" w:fill="FFFFFF" w:themeFill="background1"/>
              <w:spacing w:after="0"/>
              <w:ind w:right="95"/>
              <w:jc w:val="both"/>
              <w:rPr>
                <w:del w:id="1341" w:author="Howells, Claire" w:date="2025-06-19T14:13:00Z" w16du:dateUtc="2025-06-19T14:13:46Z"/>
                <w:rFonts w:cs="Arial"/>
                <w:color w:val="FF0000"/>
              </w:rPr>
            </w:pPr>
          </w:p>
          <w:p w14:paraId="7FF1D2B3" w14:textId="77777777" w:rsidR="00182E9E" w:rsidRPr="00B1065A" w:rsidRDefault="00182E9E" w:rsidP="00182E9E">
            <w:pPr>
              <w:shd w:val="clear" w:color="auto" w:fill="FFFFFF" w:themeFill="background1"/>
              <w:spacing w:after="0"/>
              <w:ind w:right="95"/>
              <w:jc w:val="both"/>
              <w:rPr>
                <w:rFonts w:cs="Arial"/>
              </w:rPr>
            </w:pPr>
          </w:p>
          <w:p w14:paraId="7B2D0E64" w14:textId="031F76C5" w:rsidR="00182E9E" w:rsidRPr="0048406B" w:rsidRDefault="00182E9E" w:rsidP="64F0B5A8">
            <w:pPr>
              <w:shd w:val="clear" w:color="auto" w:fill="FFFFFF" w:themeFill="background1"/>
              <w:spacing w:after="0"/>
              <w:ind w:right="95"/>
              <w:jc w:val="both"/>
              <w:rPr>
                <w:rFonts w:cs="Arial"/>
                <w:b/>
                <w:bCs/>
                <w:color w:val="FF0000"/>
              </w:rPr>
            </w:pPr>
            <w:r w:rsidRPr="64F0B5A8">
              <w:rPr>
                <w:rFonts w:cs="Arial"/>
                <w:b/>
                <w:bCs/>
              </w:rPr>
              <w:t>Beer Gardens</w:t>
            </w:r>
          </w:p>
          <w:p w14:paraId="0A8E0BCA" w14:textId="77777777" w:rsidR="00182E9E" w:rsidRPr="00B1065A" w:rsidRDefault="00182E9E" w:rsidP="00182E9E">
            <w:pPr>
              <w:shd w:val="clear" w:color="auto" w:fill="FFFFFF" w:themeFill="background1"/>
              <w:spacing w:after="0"/>
              <w:ind w:right="95"/>
              <w:jc w:val="both"/>
              <w:rPr>
                <w:rFonts w:cs="Arial"/>
                <w:b/>
              </w:rPr>
            </w:pPr>
          </w:p>
          <w:p w14:paraId="066708CC" w14:textId="77777777" w:rsidR="00182E9E" w:rsidRPr="00B1065A" w:rsidRDefault="00182E9E" w:rsidP="00182E9E">
            <w:pPr>
              <w:shd w:val="clear" w:color="auto" w:fill="FFFFFF" w:themeFill="background1"/>
              <w:spacing w:after="0"/>
              <w:ind w:right="95"/>
              <w:jc w:val="both"/>
              <w:rPr>
                <w:rFonts w:cs="Arial"/>
              </w:rPr>
            </w:pPr>
            <w:r w:rsidRPr="00B1065A">
              <w:rPr>
                <w:rFonts w:cs="Arial"/>
              </w:rPr>
              <w:t xml:space="preserve">Beer gardens are often included as part of a premises licence or club premises certificate. Live amplified music that takes place in a beer garden is exempt from licensing requirements, provided the beer garden is included in the licence or certificate applying to the relevant licensed premises, and the performance takes place between 08.00 and 23.00 on the same day before an audience of 500 people or fewer. </w:t>
            </w:r>
          </w:p>
          <w:p w14:paraId="39C9275E" w14:textId="77777777" w:rsidR="00182E9E" w:rsidRPr="00B1065A" w:rsidRDefault="00182E9E" w:rsidP="00182E9E">
            <w:pPr>
              <w:shd w:val="clear" w:color="auto" w:fill="FFFFFF" w:themeFill="background1"/>
              <w:spacing w:after="0"/>
              <w:ind w:right="95"/>
              <w:jc w:val="both"/>
              <w:rPr>
                <w:rFonts w:cs="Arial"/>
              </w:rPr>
            </w:pPr>
          </w:p>
          <w:p w14:paraId="314B1938" w14:textId="0D580B76" w:rsidR="00182E9E" w:rsidRPr="00B1065A" w:rsidRDefault="00182E9E" w:rsidP="64F0B5A8">
            <w:pPr>
              <w:shd w:val="clear" w:color="auto" w:fill="FFFFFF" w:themeFill="background1"/>
              <w:spacing w:after="0"/>
              <w:ind w:right="95"/>
              <w:jc w:val="both"/>
              <w:rPr>
                <w:ins w:id="1342" w:author="Howells, Claire" w:date="2025-06-19T14:15:00Z" w16du:dateUtc="2025-06-19T14:15:40Z"/>
                <w:rFonts w:cs="Arial"/>
              </w:rPr>
            </w:pPr>
            <w:r w:rsidRPr="64F0B5A8">
              <w:rPr>
                <w:rFonts w:cs="Arial"/>
              </w:rPr>
              <w:t>Where a beer garden does not form part of the relevant licensed premises and so is not included in plans attached to a premises licence or club premises certificate, it is nevertheless very likely that it will be a workplace</w:t>
            </w:r>
            <w:ins w:id="1343" w:author="Howells, Claire" w:date="2025-06-19T14:15:00Z">
              <w:r w:rsidR="7A443896" w:rsidRPr="64F0B5A8">
                <w:rPr>
                  <w:rFonts w:cs="Arial"/>
                </w:rPr>
                <w:t xml:space="preserve">.  </w:t>
              </w:r>
            </w:ins>
          </w:p>
          <w:p w14:paraId="5ED076D4" w14:textId="3DF0D328" w:rsidR="00182E9E" w:rsidRPr="00B1065A" w:rsidRDefault="00182E9E" w:rsidP="64F0B5A8">
            <w:pPr>
              <w:shd w:val="clear" w:color="auto" w:fill="FFFFFF" w:themeFill="background1"/>
              <w:spacing w:after="0"/>
              <w:ind w:right="95"/>
              <w:jc w:val="both"/>
              <w:rPr>
                <w:ins w:id="1344" w:author="Howells, Claire" w:date="2025-06-19T14:15:00Z" w16du:dateUtc="2025-06-19T14:15:41Z"/>
                <w:rFonts w:cs="Arial"/>
              </w:rPr>
            </w:pPr>
          </w:p>
          <w:p w14:paraId="6B86C0B8" w14:textId="3ACD4E02" w:rsidR="00182E9E" w:rsidRPr="00B1065A" w:rsidRDefault="00182E9E" w:rsidP="00182E9E">
            <w:pPr>
              <w:shd w:val="clear" w:color="auto" w:fill="FFFFFF" w:themeFill="background1"/>
              <w:spacing w:after="0"/>
              <w:ind w:right="95"/>
              <w:jc w:val="both"/>
              <w:rPr>
                <w:rFonts w:cs="Arial"/>
              </w:rPr>
            </w:pPr>
            <w:del w:id="1345" w:author="Howells, Claire" w:date="2025-06-19T14:15:00Z">
              <w:r w:rsidRPr="64F0B5A8" w:rsidDel="0048406B">
                <w:rPr>
                  <w:rFonts w:cs="Arial"/>
                </w:rPr>
                <w:delText xml:space="preserve"> </w:delText>
              </w:r>
            </w:del>
            <w:r w:rsidR="0048406B" w:rsidRPr="64F0B5A8">
              <w:rPr>
                <w:rFonts w:cs="Arial"/>
              </w:rPr>
              <w:t xml:space="preserve"> </w:t>
            </w:r>
          </w:p>
          <w:p w14:paraId="2B9C4EDA" w14:textId="77777777" w:rsidR="00182E9E" w:rsidRPr="00B1065A" w:rsidRDefault="00182E9E" w:rsidP="00182E9E">
            <w:pPr>
              <w:shd w:val="clear" w:color="auto" w:fill="FFFFFF" w:themeFill="background1"/>
              <w:spacing w:after="0"/>
              <w:ind w:right="95"/>
              <w:jc w:val="both"/>
              <w:rPr>
                <w:rFonts w:cs="Arial"/>
              </w:rPr>
            </w:pPr>
            <w:r w:rsidRPr="00B1065A">
              <w:rPr>
                <w:rFonts w:cs="Arial"/>
              </w:rPr>
              <w:t>Paragraph 12B of Schedule 1 to the 2003 Act says that a performance of live music in a workplace that does not have a licence (except to provide late night refreshment) is not regulated entertainment if it takes place between 08.00 and 23.00 on the same day in front of an audience of no more than 500 people.  Note that the exemption in paragraph 12B does not apply to the playing of recorded music.</w:t>
            </w:r>
          </w:p>
          <w:p w14:paraId="2689CC5A" w14:textId="77777777" w:rsidR="00182E9E" w:rsidRPr="00B1065A" w:rsidRDefault="00182E9E" w:rsidP="00182E9E">
            <w:pPr>
              <w:shd w:val="clear" w:color="auto" w:fill="FFFFFF" w:themeFill="background1"/>
              <w:spacing w:after="0"/>
              <w:ind w:right="95"/>
              <w:jc w:val="both"/>
              <w:rPr>
                <w:rFonts w:cs="Arial"/>
              </w:rPr>
            </w:pPr>
          </w:p>
          <w:p w14:paraId="0F71534B" w14:textId="77777777" w:rsidR="00182E9E" w:rsidRPr="00B1065A" w:rsidRDefault="00182E9E" w:rsidP="00182E9E">
            <w:pPr>
              <w:shd w:val="clear" w:color="auto" w:fill="FFFFFF" w:themeFill="background1"/>
              <w:spacing w:after="0"/>
              <w:ind w:right="95"/>
              <w:jc w:val="both"/>
              <w:rPr>
                <w:rFonts w:cs="Arial"/>
              </w:rPr>
            </w:pPr>
            <w:r w:rsidRPr="00B1065A">
              <w:rPr>
                <w:rFonts w:cs="Arial"/>
              </w:rPr>
              <w:t>However, a licensing authority may, where justified, impose a licence condition that relates to the performance of live music in an unlicensed beer garden being served by any associated premises licence or club premises certificate. Provided such a condition is lawfully imposed, it takes effect in accordance with its terms.</w:t>
            </w:r>
          </w:p>
          <w:p w14:paraId="09951960" w14:textId="77777777" w:rsidR="00182E9E" w:rsidRPr="00B1065A" w:rsidRDefault="00182E9E" w:rsidP="00182E9E">
            <w:pPr>
              <w:shd w:val="clear" w:color="auto" w:fill="FFFFFF" w:themeFill="background1"/>
              <w:spacing w:after="0"/>
              <w:ind w:right="95"/>
              <w:jc w:val="both"/>
              <w:rPr>
                <w:rFonts w:cs="Arial"/>
              </w:rPr>
            </w:pPr>
          </w:p>
          <w:p w14:paraId="37FB2309" w14:textId="77777777" w:rsidR="00182E9E" w:rsidRPr="00B1065A" w:rsidRDefault="00182E9E" w:rsidP="00182E9E">
            <w:pPr>
              <w:shd w:val="clear" w:color="auto" w:fill="FFFFFF" w:themeFill="background1"/>
              <w:spacing w:after="0"/>
              <w:ind w:right="95"/>
              <w:jc w:val="both"/>
              <w:rPr>
                <w:rFonts w:cs="Arial"/>
                <w:b/>
              </w:rPr>
            </w:pPr>
            <w:r w:rsidRPr="00B1065A">
              <w:rPr>
                <w:rFonts w:cs="Arial"/>
                <w:b/>
              </w:rPr>
              <w:t>Plays, dance and indoor sport</w:t>
            </w:r>
          </w:p>
          <w:p w14:paraId="387BDBB9" w14:textId="77777777" w:rsidR="00182E9E" w:rsidRPr="00B1065A" w:rsidRDefault="00182E9E" w:rsidP="00182E9E">
            <w:pPr>
              <w:shd w:val="clear" w:color="auto" w:fill="FFFFFF" w:themeFill="background1"/>
              <w:spacing w:after="0"/>
              <w:ind w:right="95"/>
              <w:jc w:val="both"/>
              <w:rPr>
                <w:rFonts w:cs="Arial"/>
              </w:rPr>
            </w:pPr>
            <w:r w:rsidRPr="00B1065A">
              <w:rPr>
                <w:rFonts w:cs="Arial"/>
              </w:rPr>
              <w:t>Where qualifying conditions are satisfied, any current licence condition that relates to a performance of a play or dance, or an indoor sporting event for which a licence is no longer required will (except in the circumstances described in the next paragraph) have no effect.</w:t>
            </w:r>
          </w:p>
          <w:p w14:paraId="02A91EAE" w14:textId="77777777" w:rsidR="00182E9E" w:rsidRPr="00B1065A" w:rsidRDefault="00182E9E" w:rsidP="00182E9E">
            <w:pPr>
              <w:shd w:val="clear" w:color="auto" w:fill="FFFFFF" w:themeFill="background1"/>
              <w:spacing w:after="0"/>
              <w:ind w:right="95"/>
              <w:jc w:val="both"/>
              <w:rPr>
                <w:rFonts w:cs="Arial"/>
              </w:rPr>
            </w:pPr>
          </w:p>
          <w:p w14:paraId="2D0A9DDA" w14:textId="77777777" w:rsidR="00182E9E" w:rsidRPr="00B1065A" w:rsidRDefault="00182E9E" w:rsidP="00182E9E">
            <w:pPr>
              <w:shd w:val="clear" w:color="auto" w:fill="FFFFFF" w:themeFill="background1"/>
              <w:spacing w:after="0"/>
              <w:ind w:right="95"/>
              <w:jc w:val="both"/>
              <w:rPr>
                <w:rFonts w:cs="Arial"/>
              </w:rPr>
            </w:pPr>
            <w:r w:rsidRPr="00B1065A">
              <w:rPr>
                <w:rFonts w:cs="Arial"/>
              </w:rPr>
              <w:t xml:space="preserve">Where, however, these non-licensable activities take place at the same time as other activities for which a licence is required (e.g. the sale or supply of alcohol for </w:t>
            </w:r>
            <w:r w:rsidRPr="00B1065A">
              <w:rPr>
                <w:rFonts w:cs="Arial"/>
              </w:rPr>
              <w:lastRenderedPageBreak/>
              <w:t>consumption on the premises), conditions included in a licence may nevertheless apply to the non-licensable activities in the circumstances set out above.</w:t>
            </w:r>
          </w:p>
          <w:p w14:paraId="0B568739" w14:textId="77777777" w:rsidR="00182E9E" w:rsidRPr="00B1065A" w:rsidRDefault="00182E9E" w:rsidP="00182E9E">
            <w:pPr>
              <w:shd w:val="clear" w:color="auto" w:fill="FFFFFF" w:themeFill="background1"/>
              <w:spacing w:after="0"/>
              <w:ind w:right="95"/>
              <w:jc w:val="both"/>
              <w:rPr>
                <w:rFonts w:cs="Arial"/>
              </w:rPr>
            </w:pPr>
          </w:p>
          <w:p w14:paraId="118E43B7" w14:textId="77777777" w:rsidR="00182E9E" w:rsidRPr="00B1065A" w:rsidRDefault="00182E9E" w:rsidP="00182E9E">
            <w:pPr>
              <w:shd w:val="clear" w:color="auto" w:fill="FFFFFF" w:themeFill="background1"/>
              <w:spacing w:after="0"/>
              <w:ind w:right="95"/>
              <w:jc w:val="both"/>
              <w:rPr>
                <w:rFonts w:cs="Arial"/>
              </w:rPr>
            </w:pPr>
            <w:r w:rsidRPr="00B1065A">
              <w:rPr>
                <w:rFonts w:cs="Arial"/>
              </w:rPr>
              <w:t>Dance that is sufficiently sexual in nature continues to be regulated. Performances of dance which are “relevant entertainment” within the meaning of the Local Government (Miscellaneous Provisions) Act 1982 (“the 1982 Act”) are not deregulated, regardless of the size of the audience or the time of day. “Relevant entertainment” is defined in the 1982 Act as a live performance or live display of nudity that, ignoring financial gain, can be assumed to be provided solely or principally for the purpose of sexually stimulating any member of the audience.</w:t>
            </w:r>
          </w:p>
          <w:p w14:paraId="19C88B31" w14:textId="77777777" w:rsidR="00182E9E" w:rsidRPr="00B1065A" w:rsidRDefault="00182E9E" w:rsidP="00182E9E">
            <w:pPr>
              <w:shd w:val="clear" w:color="auto" w:fill="FFFFFF" w:themeFill="background1"/>
              <w:spacing w:after="0"/>
              <w:ind w:right="95"/>
              <w:jc w:val="both"/>
              <w:rPr>
                <w:rFonts w:cs="Arial"/>
              </w:rPr>
            </w:pPr>
          </w:p>
          <w:p w14:paraId="3D9083C2" w14:textId="77777777" w:rsidR="00182E9E" w:rsidRPr="00B1065A" w:rsidRDefault="00182E9E" w:rsidP="00182E9E">
            <w:pPr>
              <w:shd w:val="clear" w:color="auto" w:fill="FFFFFF" w:themeFill="background1"/>
              <w:spacing w:after="0"/>
              <w:ind w:right="95"/>
              <w:jc w:val="both"/>
              <w:rPr>
                <w:rFonts w:cs="Arial"/>
              </w:rPr>
            </w:pPr>
            <w:r w:rsidRPr="00B1065A">
              <w:rPr>
                <w:rFonts w:cs="Arial"/>
              </w:rPr>
              <w:t>In almost all cases where a performance of dance is potentially licensable as both the provision of relevant entertainment (under the 1982 Act) and regulated entertainment (under the 2003 Act), the 1982 Act disapplies the entertainment licensing regime in the 2003 Act in favour of its stricter regime for the control of sex establishments. However, an authorisation under the 2003 Act rather than the 1982 Act will continue to be required where:</w:t>
            </w:r>
          </w:p>
          <w:p w14:paraId="6C1B82B7" w14:textId="77777777" w:rsidR="00182E9E" w:rsidRPr="00B1065A" w:rsidRDefault="00182E9E" w:rsidP="00FC6E2A">
            <w:pPr>
              <w:pStyle w:val="ListParagraph"/>
              <w:numPr>
                <w:ilvl w:val="0"/>
                <w:numId w:val="69"/>
              </w:numPr>
              <w:shd w:val="clear" w:color="auto" w:fill="FFFFFF" w:themeFill="background1"/>
              <w:spacing w:after="0"/>
              <w:ind w:left="398" w:right="95"/>
              <w:jc w:val="both"/>
              <w:rPr>
                <w:rFonts w:cs="Arial"/>
              </w:rPr>
            </w:pPr>
            <w:r w:rsidRPr="00B1065A">
              <w:rPr>
                <w:rFonts w:cs="Arial"/>
              </w:rPr>
              <w:t>The premises are not licensed as a sex entertainment venue under the 1982 Act, and</w:t>
            </w:r>
          </w:p>
          <w:p w14:paraId="76728D21" w14:textId="3D258B2E" w:rsidR="00182E9E" w:rsidRPr="00B1065A" w:rsidRDefault="00182E9E" w:rsidP="00FC6E2A">
            <w:pPr>
              <w:pStyle w:val="ListParagraph"/>
              <w:numPr>
                <w:ilvl w:val="0"/>
                <w:numId w:val="69"/>
              </w:numPr>
              <w:shd w:val="clear" w:color="auto" w:fill="FFFFFF" w:themeFill="background1"/>
              <w:spacing w:after="0"/>
              <w:ind w:left="398" w:right="95"/>
              <w:jc w:val="both"/>
              <w:rPr>
                <w:rFonts w:cs="Arial"/>
              </w:rPr>
            </w:pPr>
            <w:proofErr w:type="spellStart"/>
            <w:r w:rsidRPr="64F0B5A8">
              <w:rPr>
                <w:rFonts w:cs="Arial"/>
              </w:rPr>
              <w:t>Re</w:t>
            </w:r>
            <w:ins w:id="1346" w:author="Howells, Claire" w:date="2025-06-19T14:21:00Z">
              <w:r w:rsidR="75CB0C07" w:rsidRPr="64F0B5A8">
                <w:rPr>
                  <w:rFonts w:cs="Arial"/>
                </w:rPr>
                <w:t>le</w:t>
              </w:r>
            </w:ins>
            <w:r w:rsidRPr="64F0B5A8">
              <w:rPr>
                <w:rFonts w:cs="Arial"/>
              </w:rPr>
              <w:t>ve</w:t>
            </w:r>
            <w:del w:id="1347" w:author="Howells, Claire" w:date="2025-06-19T14:21:00Z">
              <w:r w:rsidRPr="64F0B5A8" w:rsidDel="00182E9E">
                <w:rPr>
                  <w:rFonts w:cs="Arial"/>
                </w:rPr>
                <w:delText>l</w:delText>
              </w:r>
            </w:del>
            <w:r w:rsidRPr="64F0B5A8">
              <w:rPr>
                <w:rFonts w:cs="Arial"/>
              </w:rPr>
              <w:t>ant</w:t>
            </w:r>
            <w:proofErr w:type="spellEnd"/>
            <w:r w:rsidRPr="64F0B5A8">
              <w:rPr>
                <w:rFonts w:cs="Arial"/>
              </w:rPr>
              <w:t xml:space="preserve"> entertainment has been provided at those premises on no more than 11 occasions in any 12 month period, with none of those occasions lasting longer than 24 hours or taking place within a month of any such occasion.</w:t>
            </w:r>
          </w:p>
          <w:p w14:paraId="239D2580" w14:textId="77777777" w:rsidR="00182E9E" w:rsidRPr="00B1065A" w:rsidRDefault="00182E9E" w:rsidP="00182E9E">
            <w:pPr>
              <w:shd w:val="clear" w:color="auto" w:fill="FFFFFF" w:themeFill="background1"/>
              <w:spacing w:after="0"/>
              <w:ind w:left="38" w:right="95"/>
              <w:jc w:val="both"/>
              <w:rPr>
                <w:rFonts w:cs="Arial"/>
              </w:rPr>
            </w:pPr>
          </w:p>
          <w:p w14:paraId="5EB45260" w14:textId="77777777" w:rsidR="00182E9E" w:rsidRPr="00B1065A" w:rsidRDefault="00182E9E" w:rsidP="00182E9E">
            <w:pPr>
              <w:shd w:val="clear" w:color="auto" w:fill="FFFFFF" w:themeFill="background1"/>
              <w:spacing w:after="0"/>
              <w:ind w:left="38" w:right="95"/>
              <w:jc w:val="both"/>
              <w:rPr>
                <w:rFonts w:cs="Arial"/>
                <w:b/>
              </w:rPr>
            </w:pPr>
            <w:r w:rsidRPr="00B1065A">
              <w:rPr>
                <w:rFonts w:cs="Arial"/>
                <w:b/>
              </w:rPr>
              <w:t>Boxing or wrestling entertainment and conditions relating to combined fighting sports</w:t>
            </w:r>
          </w:p>
          <w:p w14:paraId="46C91387" w14:textId="77777777" w:rsidR="00182E9E" w:rsidRPr="00B1065A" w:rsidRDefault="00182E9E" w:rsidP="00182E9E">
            <w:pPr>
              <w:shd w:val="clear" w:color="auto" w:fill="FFFFFF" w:themeFill="background1"/>
              <w:spacing w:after="0"/>
              <w:ind w:left="38" w:right="95"/>
              <w:jc w:val="both"/>
              <w:rPr>
                <w:rFonts w:cs="Arial"/>
                <w:b/>
              </w:rPr>
            </w:pPr>
          </w:p>
          <w:p w14:paraId="2AFEF60A" w14:textId="77777777" w:rsidR="00182E9E" w:rsidRPr="00B1065A" w:rsidRDefault="00182E9E" w:rsidP="00182E9E">
            <w:pPr>
              <w:shd w:val="clear" w:color="auto" w:fill="FFFFFF" w:themeFill="background1"/>
              <w:spacing w:after="0"/>
              <w:ind w:right="95"/>
              <w:jc w:val="both"/>
              <w:rPr>
                <w:rFonts w:cs="Arial"/>
              </w:rPr>
            </w:pPr>
            <w:r w:rsidRPr="00B1065A">
              <w:rPr>
                <w:rFonts w:cs="Arial"/>
              </w:rPr>
              <w:t xml:space="preserve">An indoor boxing or wrestling entertainment cannot also be an indoor sporting event, and any contest, exhibition or display that combines boxing or wrestling with one or more martial arts (‘combined fighting sports’) is – whether indoors or not – a boxing or wrestling entertainment. </w:t>
            </w:r>
          </w:p>
          <w:p w14:paraId="1231A8DD" w14:textId="77777777" w:rsidR="00182E9E" w:rsidRPr="00B1065A" w:rsidRDefault="00182E9E" w:rsidP="00182E9E">
            <w:pPr>
              <w:shd w:val="clear" w:color="auto" w:fill="FFFFFF" w:themeFill="background1"/>
              <w:spacing w:after="0"/>
              <w:ind w:left="38" w:right="95"/>
              <w:jc w:val="both"/>
              <w:rPr>
                <w:rFonts w:cs="Arial"/>
              </w:rPr>
            </w:pPr>
          </w:p>
          <w:p w14:paraId="1627E7DA" w14:textId="77777777" w:rsidR="00182E9E" w:rsidRPr="00B1065A" w:rsidRDefault="00182E9E" w:rsidP="00182E9E">
            <w:pPr>
              <w:shd w:val="clear" w:color="auto" w:fill="FFFFFF" w:themeFill="background1"/>
              <w:spacing w:after="0"/>
              <w:ind w:right="95"/>
              <w:jc w:val="both"/>
              <w:rPr>
                <w:rFonts w:cs="Arial"/>
              </w:rPr>
            </w:pPr>
            <w:r w:rsidRPr="00B1065A">
              <w:rPr>
                <w:rFonts w:cs="Arial"/>
              </w:rPr>
              <w:t xml:space="preserve">Where a premises licence or club premises certificate purports to authorise a boxing or wrestling entertainment or combined fighting sports as an ‘indoor sporting event’, the 2013 Order provides that the authorisation will be treated as having authorised those activities as a boxing or wrestling entertainment. Those activities will continue to be subject to any relevant conditions attached to that authorisation. </w:t>
            </w:r>
          </w:p>
          <w:p w14:paraId="13F64734" w14:textId="77777777" w:rsidR="00182E9E" w:rsidRPr="00B1065A" w:rsidRDefault="00182E9E" w:rsidP="00182E9E">
            <w:pPr>
              <w:shd w:val="clear" w:color="auto" w:fill="FFFFFF" w:themeFill="background1"/>
              <w:spacing w:after="0"/>
              <w:ind w:left="38" w:right="95"/>
              <w:jc w:val="both"/>
              <w:rPr>
                <w:rFonts w:cs="Arial"/>
              </w:rPr>
            </w:pPr>
          </w:p>
          <w:p w14:paraId="6A16416C" w14:textId="77777777" w:rsidR="00182E9E" w:rsidRPr="00B1065A" w:rsidRDefault="00182E9E" w:rsidP="00182E9E">
            <w:pPr>
              <w:shd w:val="clear" w:color="auto" w:fill="FFFFFF" w:themeFill="background1"/>
              <w:spacing w:after="0"/>
              <w:ind w:left="38" w:right="95"/>
              <w:jc w:val="both"/>
              <w:rPr>
                <w:rFonts w:cs="Arial"/>
              </w:rPr>
            </w:pPr>
            <w:r w:rsidRPr="00B1065A">
              <w:rPr>
                <w:rFonts w:cs="Arial"/>
              </w:rPr>
              <w:t>A contest, exhibition or display of Greco-Roman wrestling, or of freestyle wrestling, between two participants (regardless of their sex) does not require a licence provided that certain qualifying conditions are met. They are that:</w:t>
            </w:r>
          </w:p>
          <w:p w14:paraId="72D8BA87" w14:textId="77777777" w:rsidR="00182E9E" w:rsidRPr="00B1065A" w:rsidRDefault="00182E9E" w:rsidP="00FC6E2A">
            <w:pPr>
              <w:pStyle w:val="ListParagraph"/>
              <w:numPr>
                <w:ilvl w:val="0"/>
                <w:numId w:val="70"/>
              </w:numPr>
              <w:shd w:val="clear" w:color="auto" w:fill="FFFFFF" w:themeFill="background1"/>
              <w:spacing w:after="0"/>
              <w:ind w:left="398" w:right="95"/>
              <w:jc w:val="both"/>
              <w:rPr>
                <w:rFonts w:cs="Arial"/>
              </w:rPr>
            </w:pPr>
            <w:r w:rsidRPr="00B1065A">
              <w:rPr>
                <w:rFonts w:cs="Arial"/>
              </w:rPr>
              <w:lastRenderedPageBreak/>
              <w:t>It takes place in the presence of no more than 1,000 spectators;</w:t>
            </w:r>
          </w:p>
          <w:p w14:paraId="7F78B544" w14:textId="77777777" w:rsidR="00182E9E" w:rsidRPr="00B1065A" w:rsidRDefault="00182E9E" w:rsidP="00FC6E2A">
            <w:pPr>
              <w:pStyle w:val="ListParagraph"/>
              <w:numPr>
                <w:ilvl w:val="0"/>
                <w:numId w:val="70"/>
              </w:numPr>
              <w:shd w:val="clear" w:color="auto" w:fill="FFFFFF" w:themeFill="background1"/>
              <w:spacing w:after="0"/>
              <w:ind w:left="398" w:right="95"/>
              <w:jc w:val="both"/>
              <w:rPr>
                <w:rFonts w:cs="Arial"/>
              </w:rPr>
            </w:pPr>
            <w:r w:rsidRPr="00B1065A">
              <w:rPr>
                <w:rFonts w:cs="Arial"/>
              </w:rPr>
              <w:t>It takes place between 08.00 and 23.00 on the same day; and</w:t>
            </w:r>
          </w:p>
          <w:p w14:paraId="54CEE504" w14:textId="77777777" w:rsidR="00182E9E" w:rsidRPr="00B1065A" w:rsidRDefault="00182E9E" w:rsidP="00FC6E2A">
            <w:pPr>
              <w:pStyle w:val="ListParagraph"/>
              <w:numPr>
                <w:ilvl w:val="0"/>
                <w:numId w:val="70"/>
              </w:numPr>
              <w:shd w:val="clear" w:color="auto" w:fill="FFFFFF" w:themeFill="background1"/>
              <w:spacing w:after="0"/>
              <w:ind w:left="398" w:right="95"/>
              <w:jc w:val="both"/>
              <w:rPr>
                <w:rFonts w:cs="Arial"/>
              </w:rPr>
            </w:pPr>
            <w:r w:rsidRPr="00B1065A">
              <w:rPr>
                <w:rFonts w:cs="Arial"/>
              </w:rPr>
              <w:t>It takes place wholly inside a building and the spectators present at that entertainment are accommodated wholly inside that building.</w:t>
            </w:r>
          </w:p>
        </w:tc>
      </w:tr>
      <w:tr w:rsidR="00182E9E" w:rsidRPr="00936AB2" w14:paraId="10342C40" w14:textId="77777777" w:rsidTr="0FD13E05">
        <w:trPr>
          <w:trHeight w:val="300"/>
        </w:trPr>
        <w:tc>
          <w:tcPr>
            <w:tcW w:w="23" w:type="dxa"/>
          </w:tcPr>
          <w:p w14:paraId="21B47EB5" w14:textId="77777777" w:rsidR="00182E9E" w:rsidRPr="00936AB2" w:rsidRDefault="00182E9E" w:rsidP="00615392">
            <w:pPr>
              <w:shd w:val="clear" w:color="auto" w:fill="FFFFFF" w:themeFill="background1"/>
              <w:spacing w:after="0"/>
              <w:ind w:right="95"/>
              <w:jc w:val="both"/>
              <w:rPr>
                <w:rFonts w:cs="Arial"/>
                <w:b/>
              </w:rPr>
            </w:pPr>
          </w:p>
        </w:tc>
        <w:tc>
          <w:tcPr>
            <w:tcW w:w="632" w:type="dxa"/>
            <w:gridSpan w:val="3"/>
            <w:shd w:val="clear" w:color="auto" w:fill="auto"/>
          </w:tcPr>
          <w:p w14:paraId="246DBC26" w14:textId="77777777" w:rsidR="00182E9E" w:rsidRPr="00936AB2" w:rsidRDefault="00182E9E" w:rsidP="00615392">
            <w:pPr>
              <w:shd w:val="clear" w:color="auto" w:fill="FFFFFF" w:themeFill="background1"/>
              <w:spacing w:after="0"/>
              <w:ind w:right="95"/>
              <w:jc w:val="both"/>
              <w:rPr>
                <w:rFonts w:cs="Arial"/>
              </w:rPr>
            </w:pPr>
          </w:p>
        </w:tc>
        <w:tc>
          <w:tcPr>
            <w:tcW w:w="8700" w:type="dxa"/>
            <w:shd w:val="clear" w:color="auto" w:fill="auto"/>
          </w:tcPr>
          <w:p w14:paraId="20D7C1D8" w14:textId="77777777" w:rsidR="00182E9E" w:rsidRPr="00B1065A" w:rsidRDefault="00182E9E" w:rsidP="00615392">
            <w:pPr>
              <w:shd w:val="clear" w:color="auto" w:fill="FFFFFF" w:themeFill="background1"/>
              <w:spacing w:after="0"/>
              <w:ind w:right="95"/>
              <w:jc w:val="both"/>
              <w:rPr>
                <w:rFonts w:cs="Arial"/>
              </w:rPr>
            </w:pPr>
          </w:p>
        </w:tc>
      </w:tr>
      <w:tr w:rsidR="00560647" w:rsidRPr="00936AB2" w14:paraId="4B1CE3FE" w14:textId="77777777" w:rsidTr="0FD13E05">
        <w:trPr>
          <w:trHeight w:val="300"/>
        </w:trPr>
        <w:tc>
          <w:tcPr>
            <w:tcW w:w="23" w:type="dxa"/>
          </w:tcPr>
          <w:p w14:paraId="3C92503E" w14:textId="77777777" w:rsidR="00560647" w:rsidRPr="00936AB2" w:rsidRDefault="00560647" w:rsidP="00615392">
            <w:pPr>
              <w:shd w:val="clear" w:color="auto" w:fill="FFFFFF" w:themeFill="background1"/>
              <w:spacing w:after="0"/>
              <w:ind w:right="95"/>
              <w:jc w:val="both"/>
              <w:rPr>
                <w:rFonts w:cs="Arial"/>
                <w:b/>
              </w:rPr>
            </w:pPr>
          </w:p>
        </w:tc>
        <w:tc>
          <w:tcPr>
            <w:tcW w:w="632" w:type="dxa"/>
            <w:gridSpan w:val="3"/>
            <w:shd w:val="clear" w:color="auto" w:fill="auto"/>
          </w:tcPr>
          <w:p w14:paraId="541D2ED1" w14:textId="77777777" w:rsidR="00560647" w:rsidRPr="00936AB2" w:rsidRDefault="00560647" w:rsidP="00615392">
            <w:pPr>
              <w:shd w:val="clear" w:color="auto" w:fill="FFFFFF" w:themeFill="background1"/>
              <w:spacing w:after="0"/>
              <w:ind w:right="95"/>
              <w:jc w:val="both"/>
              <w:rPr>
                <w:rFonts w:cs="Arial"/>
              </w:rPr>
            </w:pPr>
            <w:r>
              <w:rPr>
                <w:rFonts w:cs="Arial"/>
              </w:rPr>
              <w:t>23.7</w:t>
            </w:r>
          </w:p>
        </w:tc>
        <w:tc>
          <w:tcPr>
            <w:tcW w:w="8700" w:type="dxa"/>
            <w:shd w:val="clear" w:color="auto" w:fill="auto"/>
          </w:tcPr>
          <w:p w14:paraId="7E99EF06" w14:textId="77777777" w:rsidR="00560647" w:rsidRPr="00B1065A" w:rsidRDefault="00560647" w:rsidP="00560647">
            <w:pPr>
              <w:shd w:val="clear" w:color="auto" w:fill="FFFFFF" w:themeFill="background1"/>
              <w:spacing w:after="0"/>
              <w:ind w:right="95"/>
              <w:jc w:val="both"/>
              <w:rPr>
                <w:rFonts w:cs="Arial"/>
                <w:b/>
              </w:rPr>
            </w:pPr>
            <w:r w:rsidRPr="00B1065A">
              <w:rPr>
                <w:rFonts w:cs="Arial"/>
                <w:b/>
              </w:rPr>
              <w:t>Conditions relating to other non-licensable activities</w:t>
            </w:r>
          </w:p>
          <w:p w14:paraId="7273B6FB" w14:textId="77777777" w:rsidR="00560647" w:rsidRPr="00B1065A" w:rsidRDefault="00560647" w:rsidP="00560647">
            <w:pPr>
              <w:shd w:val="clear" w:color="auto" w:fill="FFFFFF" w:themeFill="background1"/>
              <w:spacing w:after="0"/>
              <w:ind w:right="95"/>
              <w:jc w:val="both"/>
              <w:rPr>
                <w:rFonts w:cs="Arial"/>
                <w:b/>
              </w:rPr>
            </w:pPr>
          </w:p>
          <w:p w14:paraId="5C3FBA7C" w14:textId="77777777" w:rsidR="00560647" w:rsidRPr="00B1065A" w:rsidRDefault="00560647" w:rsidP="00560647">
            <w:pPr>
              <w:shd w:val="clear" w:color="auto" w:fill="FFFFFF" w:themeFill="background1"/>
              <w:spacing w:after="0"/>
              <w:ind w:right="95"/>
              <w:jc w:val="both"/>
              <w:rPr>
                <w:rFonts w:cs="Arial"/>
              </w:rPr>
            </w:pPr>
            <w:r w:rsidRPr="00B1065A">
              <w:rPr>
                <w:rFonts w:cs="Arial"/>
              </w:rPr>
              <w:t xml:space="preserve">If appropriate for the promotion of the licensing objectives, and if there is a link to remaining licensable activities, conditions that relate to non-licensable activities can be added to or altered on that premises licence or club premises certificate at review following problems occurring at the premises. This has been a feature of licence conditions since the 2003 Act came into force. A relevant example could be the use of conditions relating to large screen broadcasts of certain sporting events which, combined with alcohol consumption, could create a genuine risk to the promotion of the licensing objectives. It is also not uncommon for licence conditions relating to the sale of alcohol to restrict access to outside areas, such as unlicensed beer gardens, after a certain time. </w:t>
            </w:r>
          </w:p>
          <w:p w14:paraId="13E21844" w14:textId="77777777" w:rsidR="00560647" w:rsidRPr="00B1065A" w:rsidRDefault="00560647" w:rsidP="00560647">
            <w:pPr>
              <w:shd w:val="clear" w:color="auto" w:fill="FFFFFF" w:themeFill="background1"/>
              <w:spacing w:after="0"/>
              <w:ind w:right="95"/>
              <w:jc w:val="both"/>
              <w:rPr>
                <w:rFonts w:cs="Arial"/>
              </w:rPr>
            </w:pPr>
          </w:p>
          <w:p w14:paraId="63C9ADC9" w14:textId="77777777" w:rsidR="00560647" w:rsidRPr="00B1065A" w:rsidRDefault="00560647" w:rsidP="00615392">
            <w:pPr>
              <w:shd w:val="clear" w:color="auto" w:fill="FFFFFF" w:themeFill="background1"/>
              <w:spacing w:after="0"/>
              <w:ind w:right="95"/>
              <w:jc w:val="both"/>
              <w:rPr>
                <w:rFonts w:cs="Arial"/>
              </w:rPr>
            </w:pPr>
            <w:r w:rsidRPr="00B1065A">
              <w:rPr>
                <w:rFonts w:cs="Arial"/>
              </w:rPr>
              <w:t>Similarly, while karaoke no longer needs licensing as the provision of entertainment facilities (and will generally be classed as a performance of live music) it might, for example, be possible on review to limit the use or volume of a microphone made available for customers on an ‘open-mic’ night (which encompasses more than just live music), if a problem had occurred because of customers purchasing alcohol for consumption on the premises becoming louder and less aware of causing noise nuisance later in the evening. Another example might be a condition restricting access to a dance floor at certain times, where the presence of customers in close proximity who had been consuming alcohol on the premises had led to serious disorder. In the first instance it is for the licensing authority to satisfy itself that a particular condition is appropriate and lawful in each case.</w:t>
            </w:r>
          </w:p>
        </w:tc>
      </w:tr>
      <w:tr w:rsidR="00560647" w:rsidRPr="00936AB2" w14:paraId="18D6BE9B" w14:textId="77777777" w:rsidTr="0FD13E05">
        <w:trPr>
          <w:trHeight w:val="300"/>
        </w:trPr>
        <w:tc>
          <w:tcPr>
            <w:tcW w:w="23" w:type="dxa"/>
          </w:tcPr>
          <w:p w14:paraId="2E63574C" w14:textId="77777777" w:rsidR="00560647" w:rsidRPr="00936AB2" w:rsidRDefault="00560647" w:rsidP="00615392">
            <w:pPr>
              <w:shd w:val="clear" w:color="auto" w:fill="FFFFFF" w:themeFill="background1"/>
              <w:spacing w:after="0"/>
              <w:ind w:right="95"/>
              <w:jc w:val="both"/>
              <w:rPr>
                <w:rFonts w:cs="Arial"/>
                <w:b/>
              </w:rPr>
            </w:pPr>
          </w:p>
        </w:tc>
        <w:tc>
          <w:tcPr>
            <w:tcW w:w="632" w:type="dxa"/>
            <w:gridSpan w:val="3"/>
            <w:shd w:val="clear" w:color="auto" w:fill="auto"/>
          </w:tcPr>
          <w:p w14:paraId="3418D826" w14:textId="77777777" w:rsidR="00560647" w:rsidRPr="00936AB2" w:rsidRDefault="00560647" w:rsidP="00615392">
            <w:pPr>
              <w:shd w:val="clear" w:color="auto" w:fill="FFFFFF" w:themeFill="background1"/>
              <w:spacing w:after="0"/>
              <w:ind w:right="95"/>
              <w:jc w:val="both"/>
              <w:rPr>
                <w:rFonts w:cs="Arial"/>
              </w:rPr>
            </w:pPr>
          </w:p>
        </w:tc>
        <w:tc>
          <w:tcPr>
            <w:tcW w:w="8700" w:type="dxa"/>
            <w:shd w:val="clear" w:color="auto" w:fill="auto"/>
          </w:tcPr>
          <w:p w14:paraId="382905F8" w14:textId="77777777" w:rsidR="00560647" w:rsidRPr="00B1065A" w:rsidRDefault="00560647" w:rsidP="00615392">
            <w:pPr>
              <w:shd w:val="clear" w:color="auto" w:fill="FFFFFF" w:themeFill="background1"/>
              <w:spacing w:after="0"/>
              <w:ind w:right="95"/>
              <w:jc w:val="both"/>
              <w:rPr>
                <w:rFonts w:cs="Arial"/>
              </w:rPr>
            </w:pPr>
          </w:p>
        </w:tc>
      </w:tr>
      <w:tr w:rsidR="00560647" w:rsidRPr="00936AB2" w14:paraId="185CE85A" w14:textId="77777777" w:rsidTr="0FD13E05">
        <w:trPr>
          <w:trHeight w:val="300"/>
        </w:trPr>
        <w:tc>
          <w:tcPr>
            <w:tcW w:w="23" w:type="dxa"/>
          </w:tcPr>
          <w:p w14:paraId="015B0D0A" w14:textId="77777777" w:rsidR="00560647" w:rsidRPr="00936AB2" w:rsidRDefault="00560647" w:rsidP="00615392">
            <w:pPr>
              <w:shd w:val="clear" w:color="auto" w:fill="FFFFFF" w:themeFill="background1"/>
              <w:spacing w:after="0"/>
              <w:ind w:right="95"/>
              <w:jc w:val="both"/>
              <w:rPr>
                <w:rFonts w:cs="Arial"/>
                <w:b/>
              </w:rPr>
            </w:pPr>
          </w:p>
        </w:tc>
        <w:tc>
          <w:tcPr>
            <w:tcW w:w="632" w:type="dxa"/>
            <w:gridSpan w:val="3"/>
            <w:shd w:val="clear" w:color="auto" w:fill="auto"/>
          </w:tcPr>
          <w:p w14:paraId="1D0FEC1C" w14:textId="77777777" w:rsidR="00560647" w:rsidRPr="00936AB2" w:rsidRDefault="00560647" w:rsidP="00615392">
            <w:pPr>
              <w:shd w:val="clear" w:color="auto" w:fill="FFFFFF" w:themeFill="background1"/>
              <w:spacing w:after="0"/>
              <w:ind w:right="95"/>
              <w:jc w:val="both"/>
              <w:rPr>
                <w:rFonts w:cs="Arial"/>
              </w:rPr>
            </w:pPr>
            <w:r>
              <w:rPr>
                <w:rFonts w:cs="Arial"/>
              </w:rPr>
              <w:t>23.8</w:t>
            </w:r>
          </w:p>
        </w:tc>
        <w:tc>
          <w:tcPr>
            <w:tcW w:w="8700" w:type="dxa"/>
            <w:shd w:val="clear" w:color="auto" w:fill="auto"/>
          </w:tcPr>
          <w:p w14:paraId="06E1BFD9" w14:textId="77777777" w:rsidR="00560647" w:rsidRPr="00B1065A" w:rsidRDefault="00560647" w:rsidP="00560647">
            <w:pPr>
              <w:shd w:val="clear" w:color="auto" w:fill="FFFFFF" w:themeFill="background1"/>
              <w:spacing w:after="0"/>
              <w:ind w:right="95"/>
              <w:jc w:val="both"/>
              <w:rPr>
                <w:rFonts w:cs="Arial"/>
                <w:b/>
              </w:rPr>
            </w:pPr>
            <w:r w:rsidRPr="00B1065A">
              <w:rPr>
                <w:rFonts w:cs="Arial"/>
                <w:b/>
              </w:rPr>
              <w:t>Incidental music</w:t>
            </w:r>
          </w:p>
          <w:p w14:paraId="1D89A65D" w14:textId="77777777" w:rsidR="00560647" w:rsidRPr="00B1065A" w:rsidRDefault="00560647" w:rsidP="00560647">
            <w:pPr>
              <w:shd w:val="clear" w:color="auto" w:fill="FFFFFF" w:themeFill="background1"/>
              <w:spacing w:after="0"/>
              <w:ind w:right="95"/>
              <w:jc w:val="both"/>
              <w:rPr>
                <w:rFonts w:cs="Arial"/>
              </w:rPr>
            </w:pPr>
            <w:r w:rsidRPr="00B1065A">
              <w:rPr>
                <w:rFonts w:cs="Arial"/>
              </w:rPr>
              <w:t xml:space="preserve">The performance of live music or playing of recorded music is not regulated entertainment under the 2003 Act if it is ‘incidental’ to another activity “which is not itself a description of entertainment falling within paragraph 2” of Schedule 1 to the 2003 Act. 16.58 The incidental music exemption can apply to an indoor sporting event or a performance of a play or dance for which no licence is required, as it takes place between 08.00 and 23.00 on the same day and before an audience which does not exceed the relevant limit. This is because such an activity is no longer a description of entertainment within the meaning of paragraph 2 of Schedule 1 to the 2003 Act. This means that, while a performance of live music or </w:t>
            </w:r>
            <w:r w:rsidRPr="00B1065A">
              <w:rPr>
                <w:rFonts w:cs="Arial"/>
              </w:rPr>
              <w:lastRenderedPageBreak/>
              <w:t>the playing of recorded music cannot be incidental to a boxing or wrestling entertainment, such music may be within the scope of the incidental music exemption for an indoor sporting event or performance of a play or dance for which no licence is required.</w:t>
            </w:r>
          </w:p>
          <w:p w14:paraId="44BFF44C" w14:textId="77777777" w:rsidR="00560647" w:rsidRPr="00B1065A" w:rsidRDefault="00560647" w:rsidP="00560647">
            <w:pPr>
              <w:shd w:val="clear" w:color="auto" w:fill="FFFFFF" w:themeFill="background1"/>
              <w:spacing w:after="0"/>
              <w:ind w:right="95"/>
              <w:jc w:val="both"/>
              <w:rPr>
                <w:rFonts w:cs="Arial"/>
              </w:rPr>
            </w:pPr>
          </w:p>
          <w:p w14:paraId="130BD3C7" w14:textId="77777777" w:rsidR="00560647" w:rsidRPr="00B1065A" w:rsidRDefault="00560647" w:rsidP="00560647">
            <w:pPr>
              <w:shd w:val="clear" w:color="auto" w:fill="FFFFFF" w:themeFill="background1"/>
              <w:spacing w:after="0"/>
              <w:ind w:right="95"/>
              <w:jc w:val="both"/>
              <w:rPr>
                <w:rFonts w:cs="Arial"/>
              </w:rPr>
            </w:pPr>
            <w:r w:rsidRPr="00B1065A">
              <w:rPr>
                <w:rFonts w:cs="Arial"/>
              </w:rPr>
              <w:t>Whether or not music is “incidental” to another activity will depend on the facts of each case. In considering whether or not live or recorded music is incidental, one relevant factor could be whether, against a background of the other activities already taking place, the addition of music will create the potential to undermine the promotion of one or more of the four licensing objectives of the 2003 Act. Other factors might include some or all of the following:</w:t>
            </w:r>
          </w:p>
          <w:p w14:paraId="47C83217" w14:textId="77777777" w:rsidR="00560647" w:rsidRPr="00B1065A" w:rsidRDefault="00560647" w:rsidP="00FC6E2A">
            <w:pPr>
              <w:pStyle w:val="ListParagraph"/>
              <w:numPr>
                <w:ilvl w:val="0"/>
                <w:numId w:val="71"/>
              </w:numPr>
              <w:shd w:val="clear" w:color="auto" w:fill="FFFFFF" w:themeFill="background1"/>
              <w:spacing w:after="0"/>
              <w:ind w:left="398" w:right="95"/>
              <w:jc w:val="both"/>
              <w:rPr>
                <w:rFonts w:cs="Arial"/>
              </w:rPr>
            </w:pPr>
            <w:r w:rsidRPr="00B1065A">
              <w:rPr>
                <w:rFonts w:cs="Arial"/>
              </w:rPr>
              <w:t>Is the music the main, or one of the main, reasons for people attending the premises and being charged?</w:t>
            </w:r>
          </w:p>
          <w:p w14:paraId="66366A0E" w14:textId="77777777" w:rsidR="00560647" w:rsidRPr="00B1065A" w:rsidRDefault="00560647" w:rsidP="00FC6E2A">
            <w:pPr>
              <w:pStyle w:val="ListParagraph"/>
              <w:numPr>
                <w:ilvl w:val="0"/>
                <w:numId w:val="71"/>
              </w:numPr>
              <w:shd w:val="clear" w:color="auto" w:fill="FFFFFF" w:themeFill="background1"/>
              <w:spacing w:after="0"/>
              <w:ind w:left="398" w:right="95"/>
              <w:jc w:val="both"/>
              <w:rPr>
                <w:rFonts w:cs="Arial"/>
              </w:rPr>
            </w:pPr>
            <w:r w:rsidRPr="00B1065A">
              <w:rPr>
                <w:rFonts w:cs="Arial"/>
              </w:rPr>
              <w:t>Is the music advertised as the main attraction?</w:t>
            </w:r>
          </w:p>
          <w:p w14:paraId="508F82C9" w14:textId="77777777" w:rsidR="00560647" w:rsidRPr="00B1065A" w:rsidRDefault="00560647" w:rsidP="00FC6E2A">
            <w:pPr>
              <w:pStyle w:val="ListParagraph"/>
              <w:numPr>
                <w:ilvl w:val="0"/>
                <w:numId w:val="71"/>
              </w:numPr>
              <w:shd w:val="clear" w:color="auto" w:fill="FFFFFF" w:themeFill="background1"/>
              <w:spacing w:after="0"/>
              <w:ind w:left="398" w:right="95"/>
              <w:jc w:val="both"/>
              <w:rPr>
                <w:rFonts w:cs="Arial"/>
              </w:rPr>
            </w:pPr>
            <w:r w:rsidRPr="00B1065A">
              <w:rPr>
                <w:rFonts w:cs="Arial"/>
              </w:rPr>
              <w:t>Does the volume or the music disrupt or predominate over other activities, or could it be described as ‘background’ music.</w:t>
            </w:r>
          </w:p>
          <w:p w14:paraId="2C9941D9" w14:textId="77777777" w:rsidR="00560647" w:rsidRPr="00B1065A" w:rsidRDefault="00560647" w:rsidP="00560647">
            <w:pPr>
              <w:shd w:val="clear" w:color="auto" w:fill="FFFFFF" w:themeFill="background1"/>
              <w:spacing w:after="0"/>
              <w:ind w:left="38" w:right="95"/>
              <w:jc w:val="both"/>
              <w:rPr>
                <w:rFonts w:cs="Arial"/>
              </w:rPr>
            </w:pPr>
          </w:p>
          <w:p w14:paraId="0E7FD9BB" w14:textId="77777777" w:rsidR="00560647" w:rsidRPr="00B1065A" w:rsidRDefault="00560647" w:rsidP="00560647">
            <w:pPr>
              <w:shd w:val="clear" w:color="auto" w:fill="FFFFFF" w:themeFill="background1"/>
              <w:spacing w:after="0"/>
              <w:ind w:left="38" w:right="95"/>
              <w:jc w:val="both"/>
              <w:rPr>
                <w:rFonts w:cs="Arial"/>
              </w:rPr>
            </w:pPr>
            <w:r w:rsidRPr="00B1065A">
              <w:rPr>
                <w:rFonts w:cs="Arial"/>
              </w:rPr>
              <w:t>Conversely, factors which would not normally be relevant in themselves include:</w:t>
            </w:r>
          </w:p>
          <w:p w14:paraId="59D0A1BD" w14:textId="77777777" w:rsidR="00560647" w:rsidRPr="00B1065A" w:rsidRDefault="00560647" w:rsidP="00FC6E2A">
            <w:pPr>
              <w:pStyle w:val="ListParagraph"/>
              <w:numPr>
                <w:ilvl w:val="0"/>
                <w:numId w:val="72"/>
              </w:numPr>
              <w:shd w:val="clear" w:color="auto" w:fill="FFFFFF" w:themeFill="background1"/>
              <w:spacing w:after="0"/>
              <w:ind w:left="398" w:right="95"/>
              <w:jc w:val="both"/>
              <w:rPr>
                <w:rFonts w:cs="Arial"/>
              </w:rPr>
            </w:pPr>
            <w:r w:rsidRPr="00B1065A">
              <w:rPr>
                <w:rFonts w:cs="Arial"/>
              </w:rPr>
              <w:t>The number of musicians, e.g. an orchestra providing incidental music at a large exhibition;</w:t>
            </w:r>
          </w:p>
          <w:p w14:paraId="33D9C274" w14:textId="77777777" w:rsidR="00560647" w:rsidRPr="00B1065A" w:rsidRDefault="00560647" w:rsidP="00FC6E2A">
            <w:pPr>
              <w:pStyle w:val="ListParagraph"/>
              <w:numPr>
                <w:ilvl w:val="0"/>
                <w:numId w:val="72"/>
              </w:numPr>
              <w:shd w:val="clear" w:color="auto" w:fill="FFFFFF" w:themeFill="background1"/>
              <w:spacing w:after="0"/>
              <w:ind w:left="398" w:right="95"/>
              <w:jc w:val="both"/>
              <w:rPr>
                <w:rFonts w:cs="Arial"/>
              </w:rPr>
            </w:pPr>
            <w:r w:rsidRPr="00B1065A">
              <w:rPr>
                <w:rFonts w:cs="Arial"/>
              </w:rPr>
              <w:t>Whether musicians are paid;</w:t>
            </w:r>
          </w:p>
          <w:p w14:paraId="44059A1B" w14:textId="77777777" w:rsidR="00560647" w:rsidRPr="00B1065A" w:rsidRDefault="00560647" w:rsidP="00FC6E2A">
            <w:pPr>
              <w:pStyle w:val="ListParagraph"/>
              <w:numPr>
                <w:ilvl w:val="0"/>
                <w:numId w:val="72"/>
              </w:numPr>
              <w:shd w:val="clear" w:color="auto" w:fill="FFFFFF" w:themeFill="background1"/>
              <w:spacing w:after="0"/>
              <w:ind w:left="398" w:right="95"/>
              <w:jc w:val="both"/>
              <w:rPr>
                <w:rFonts w:cs="Arial"/>
              </w:rPr>
            </w:pPr>
            <w:r w:rsidRPr="00B1065A">
              <w:rPr>
                <w:rFonts w:cs="Arial"/>
              </w:rPr>
              <w:t>Whether the performance is pre-arranged; and</w:t>
            </w:r>
          </w:p>
          <w:p w14:paraId="25F5DFF7" w14:textId="77777777" w:rsidR="00560647" w:rsidRPr="00B1065A" w:rsidRDefault="00560647" w:rsidP="00FC6E2A">
            <w:pPr>
              <w:pStyle w:val="ListParagraph"/>
              <w:numPr>
                <w:ilvl w:val="0"/>
                <w:numId w:val="72"/>
              </w:numPr>
              <w:shd w:val="clear" w:color="auto" w:fill="FFFFFF" w:themeFill="background1"/>
              <w:spacing w:after="0"/>
              <w:ind w:left="398" w:right="95"/>
              <w:jc w:val="both"/>
              <w:rPr>
                <w:rFonts w:cs="Arial"/>
              </w:rPr>
            </w:pPr>
            <w:r w:rsidRPr="00B1065A">
              <w:rPr>
                <w:rFonts w:cs="Arial"/>
              </w:rPr>
              <w:t>Whether a charge is made for admission to the premises.</w:t>
            </w:r>
          </w:p>
          <w:p w14:paraId="649DDE9F" w14:textId="77777777" w:rsidR="00560647" w:rsidRPr="00B1065A" w:rsidRDefault="00560647" w:rsidP="00560647">
            <w:pPr>
              <w:shd w:val="clear" w:color="auto" w:fill="FFFFFF" w:themeFill="background1"/>
              <w:spacing w:after="0"/>
              <w:ind w:left="38" w:right="95"/>
              <w:jc w:val="both"/>
              <w:rPr>
                <w:rFonts w:cs="Arial"/>
              </w:rPr>
            </w:pPr>
          </w:p>
          <w:p w14:paraId="17725614" w14:textId="77777777" w:rsidR="00560647" w:rsidRPr="00B1065A" w:rsidRDefault="00560647" w:rsidP="00DB1746">
            <w:pPr>
              <w:shd w:val="clear" w:color="auto" w:fill="FFFFFF" w:themeFill="background1"/>
              <w:spacing w:after="0"/>
              <w:ind w:left="38" w:right="95"/>
              <w:jc w:val="both"/>
              <w:rPr>
                <w:rFonts w:cs="Arial"/>
              </w:rPr>
            </w:pPr>
            <w:r w:rsidRPr="00B1065A">
              <w:rPr>
                <w:rFonts w:cs="Arial"/>
              </w:rPr>
              <w:t>In any disputed case, it will be for the licensing authority initially and, ultimately, for the courts to consider whether music is “incidental” in the individual circumstances of any case.</w:t>
            </w:r>
          </w:p>
        </w:tc>
      </w:tr>
      <w:tr w:rsidR="00560647" w:rsidRPr="00936AB2" w14:paraId="4973127D" w14:textId="77777777" w:rsidTr="0FD13E05">
        <w:trPr>
          <w:trHeight w:val="300"/>
        </w:trPr>
        <w:tc>
          <w:tcPr>
            <w:tcW w:w="23" w:type="dxa"/>
          </w:tcPr>
          <w:p w14:paraId="3F4A892E" w14:textId="77777777" w:rsidR="00560647" w:rsidRPr="00936AB2" w:rsidRDefault="00560647" w:rsidP="00615392">
            <w:pPr>
              <w:shd w:val="clear" w:color="auto" w:fill="FFFFFF" w:themeFill="background1"/>
              <w:spacing w:after="0"/>
              <w:ind w:right="95"/>
              <w:jc w:val="both"/>
              <w:rPr>
                <w:rFonts w:cs="Arial"/>
                <w:b/>
              </w:rPr>
            </w:pPr>
          </w:p>
        </w:tc>
        <w:tc>
          <w:tcPr>
            <w:tcW w:w="632" w:type="dxa"/>
            <w:gridSpan w:val="3"/>
            <w:shd w:val="clear" w:color="auto" w:fill="auto"/>
          </w:tcPr>
          <w:p w14:paraId="297D844D" w14:textId="77777777" w:rsidR="00560647" w:rsidRPr="00936AB2" w:rsidRDefault="00560647" w:rsidP="00615392">
            <w:pPr>
              <w:shd w:val="clear" w:color="auto" w:fill="FFFFFF" w:themeFill="background1"/>
              <w:spacing w:after="0"/>
              <w:ind w:right="95"/>
              <w:jc w:val="both"/>
              <w:rPr>
                <w:rFonts w:cs="Arial"/>
              </w:rPr>
            </w:pPr>
          </w:p>
        </w:tc>
        <w:tc>
          <w:tcPr>
            <w:tcW w:w="8700" w:type="dxa"/>
            <w:shd w:val="clear" w:color="auto" w:fill="auto"/>
          </w:tcPr>
          <w:p w14:paraId="4F49489A" w14:textId="77777777" w:rsidR="00560647" w:rsidRPr="00B1065A" w:rsidRDefault="00560647" w:rsidP="00615392">
            <w:pPr>
              <w:shd w:val="clear" w:color="auto" w:fill="FFFFFF" w:themeFill="background1"/>
              <w:spacing w:after="0"/>
              <w:ind w:right="95"/>
              <w:jc w:val="both"/>
              <w:rPr>
                <w:rFonts w:cs="Arial"/>
              </w:rPr>
            </w:pPr>
          </w:p>
        </w:tc>
      </w:tr>
      <w:tr w:rsidR="00560647" w:rsidRPr="00936AB2" w14:paraId="012EAF2C" w14:textId="77777777" w:rsidTr="0FD13E05">
        <w:trPr>
          <w:trHeight w:val="300"/>
        </w:trPr>
        <w:tc>
          <w:tcPr>
            <w:tcW w:w="23" w:type="dxa"/>
          </w:tcPr>
          <w:p w14:paraId="5E991761" w14:textId="77777777" w:rsidR="00560647" w:rsidRPr="00936AB2" w:rsidRDefault="00560647" w:rsidP="00615392">
            <w:pPr>
              <w:shd w:val="clear" w:color="auto" w:fill="FFFFFF" w:themeFill="background1"/>
              <w:spacing w:after="0"/>
              <w:ind w:right="95"/>
              <w:jc w:val="both"/>
              <w:rPr>
                <w:rFonts w:cs="Arial"/>
                <w:b/>
              </w:rPr>
            </w:pPr>
          </w:p>
        </w:tc>
        <w:tc>
          <w:tcPr>
            <w:tcW w:w="632" w:type="dxa"/>
            <w:gridSpan w:val="3"/>
            <w:shd w:val="clear" w:color="auto" w:fill="auto"/>
          </w:tcPr>
          <w:p w14:paraId="3222D981" w14:textId="77777777" w:rsidR="00560647" w:rsidRPr="00936AB2" w:rsidRDefault="00560647" w:rsidP="00615392">
            <w:pPr>
              <w:shd w:val="clear" w:color="auto" w:fill="FFFFFF" w:themeFill="background1"/>
              <w:spacing w:after="0"/>
              <w:ind w:right="95"/>
              <w:jc w:val="both"/>
              <w:rPr>
                <w:rFonts w:cs="Arial"/>
              </w:rPr>
            </w:pPr>
            <w:r>
              <w:rPr>
                <w:rFonts w:cs="Arial"/>
              </w:rPr>
              <w:t>23.9</w:t>
            </w:r>
          </w:p>
        </w:tc>
        <w:tc>
          <w:tcPr>
            <w:tcW w:w="8700" w:type="dxa"/>
            <w:shd w:val="clear" w:color="auto" w:fill="auto"/>
          </w:tcPr>
          <w:p w14:paraId="7DFEE79A" w14:textId="77777777" w:rsidR="00560647" w:rsidRPr="00B1065A" w:rsidRDefault="00560647" w:rsidP="00560647">
            <w:pPr>
              <w:shd w:val="clear" w:color="auto" w:fill="FFFFFF" w:themeFill="background1"/>
              <w:spacing w:after="0"/>
              <w:ind w:right="95"/>
              <w:jc w:val="both"/>
              <w:rPr>
                <w:rFonts w:cs="Arial"/>
                <w:b/>
              </w:rPr>
            </w:pPr>
            <w:r w:rsidRPr="00B1065A">
              <w:rPr>
                <w:rFonts w:cs="Arial"/>
                <w:b/>
              </w:rPr>
              <w:t>Removing licence conditions</w:t>
            </w:r>
          </w:p>
          <w:p w14:paraId="3707F28F" w14:textId="77777777" w:rsidR="00560647" w:rsidRPr="00B1065A" w:rsidRDefault="00560647" w:rsidP="00560647">
            <w:pPr>
              <w:shd w:val="clear" w:color="auto" w:fill="FFFFFF" w:themeFill="background1"/>
              <w:spacing w:after="0"/>
              <w:ind w:right="95"/>
              <w:jc w:val="both"/>
              <w:rPr>
                <w:rFonts w:cs="Arial"/>
              </w:rPr>
            </w:pPr>
            <w:r w:rsidRPr="00B1065A">
              <w:rPr>
                <w:rFonts w:cs="Arial"/>
              </w:rPr>
              <w:t>On a review of a premises licence or club premises certificate, section 177A(3) of the 2003 Act permits a licensing authority to lift the suspension and give renewed effect to an existing condition relating to music. Similarly, under section 177A(4), a licensing authority may add a condition relating to music as if music were regulated entertainment, and as if that premises licence or club premises certificate licensed the music. In both instances the condition should include a statement that Section 177A does not apply to the condition.</w:t>
            </w:r>
          </w:p>
          <w:p w14:paraId="46F13C47" w14:textId="77777777" w:rsidR="00560647" w:rsidRPr="00B1065A" w:rsidRDefault="00560647" w:rsidP="00560647">
            <w:pPr>
              <w:shd w:val="clear" w:color="auto" w:fill="FFFFFF" w:themeFill="background1"/>
              <w:spacing w:after="0"/>
              <w:ind w:right="95"/>
              <w:jc w:val="both"/>
              <w:rPr>
                <w:rFonts w:cs="Arial"/>
              </w:rPr>
            </w:pPr>
          </w:p>
          <w:p w14:paraId="2FA251F3" w14:textId="77777777" w:rsidR="00560647" w:rsidRPr="00B1065A" w:rsidRDefault="00560647" w:rsidP="00615392">
            <w:pPr>
              <w:shd w:val="clear" w:color="auto" w:fill="FFFFFF" w:themeFill="background1"/>
              <w:spacing w:after="0"/>
              <w:ind w:right="95"/>
              <w:jc w:val="both"/>
              <w:rPr>
                <w:rFonts w:cs="Arial"/>
              </w:rPr>
            </w:pPr>
            <w:r w:rsidRPr="00B1065A">
              <w:rPr>
                <w:rFonts w:cs="Arial"/>
              </w:rPr>
              <w:t>An application for a review in relation to relevant premises can be made by a licensing authority, any responsible authority or any other person. Applications for review must still be relevant to one or more of the licensing objectives and meet a number of further requirements.</w:t>
            </w:r>
          </w:p>
        </w:tc>
      </w:tr>
      <w:tr w:rsidR="00560647" w:rsidRPr="00936AB2" w14:paraId="38DDA68D" w14:textId="77777777" w:rsidTr="0FD13E05">
        <w:trPr>
          <w:trHeight w:val="300"/>
        </w:trPr>
        <w:tc>
          <w:tcPr>
            <w:tcW w:w="23" w:type="dxa"/>
          </w:tcPr>
          <w:p w14:paraId="7702E0EE" w14:textId="77777777" w:rsidR="00560647" w:rsidRPr="00936AB2" w:rsidRDefault="00560647" w:rsidP="00615392">
            <w:pPr>
              <w:shd w:val="clear" w:color="auto" w:fill="FFFFFF" w:themeFill="background1"/>
              <w:spacing w:after="0"/>
              <w:ind w:right="95"/>
              <w:jc w:val="both"/>
              <w:rPr>
                <w:rFonts w:cs="Arial"/>
                <w:b/>
              </w:rPr>
            </w:pPr>
          </w:p>
        </w:tc>
        <w:tc>
          <w:tcPr>
            <w:tcW w:w="632" w:type="dxa"/>
            <w:gridSpan w:val="3"/>
            <w:shd w:val="clear" w:color="auto" w:fill="auto"/>
          </w:tcPr>
          <w:p w14:paraId="447C0246" w14:textId="77777777" w:rsidR="00560647" w:rsidRPr="00936AB2" w:rsidRDefault="00560647" w:rsidP="00615392">
            <w:pPr>
              <w:shd w:val="clear" w:color="auto" w:fill="FFFFFF" w:themeFill="background1"/>
              <w:spacing w:after="0"/>
              <w:ind w:right="95"/>
              <w:jc w:val="both"/>
              <w:rPr>
                <w:rFonts w:cs="Arial"/>
              </w:rPr>
            </w:pPr>
          </w:p>
        </w:tc>
        <w:tc>
          <w:tcPr>
            <w:tcW w:w="8700" w:type="dxa"/>
            <w:shd w:val="clear" w:color="auto" w:fill="auto"/>
          </w:tcPr>
          <w:p w14:paraId="64700787" w14:textId="77777777" w:rsidR="00560647" w:rsidRPr="00B1065A" w:rsidRDefault="00560647" w:rsidP="00615392">
            <w:pPr>
              <w:shd w:val="clear" w:color="auto" w:fill="FFFFFF" w:themeFill="background1"/>
              <w:spacing w:after="0"/>
              <w:ind w:right="95"/>
              <w:jc w:val="both"/>
              <w:rPr>
                <w:rFonts w:cs="Arial"/>
              </w:rPr>
            </w:pPr>
          </w:p>
        </w:tc>
      </w:tr>
      <w:tr w:rsidR="00E022F6" w:rsidRPr="00936AB2" w14:paraId="075E78DE" w14:textId="77777777" w:rsidTr="0FD13E05">
        <w:trPr>
          <w:trHeight w:val="300"/>
        </w:trPr>
        <w:tc>
          <w:tcPr>
            <w:tcW w:w="23" w:type="dxa"/>
          </w:tcPr>
          <w:p w14:paraId="2A4B4744"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24F9BF97" w14:textId="77777777" w:rsidR="00E022F6" w:rsidRPr="00936AB2" w:rsidRDefault="00E022F6" w:rsidP="00615392">
            <w:pPr>
              <w:shd w:val="clear" w:color="auto" w:fill="FFFFFF" w:themeFill="background1"/>
              <w:spacing w:after="0"/>
              <w:ind w:right="95"/>
              <w:jc w:val="both"/>
              <w:rPr>
                <w:rFonts w:cs="Arial"/>
              </w:rPr>
            </w:pPr>
            <w:r>
              <w:rPr>
                <w:rFonts w:cs="Arial"/>
              </w:rPr>
              <w:t>23.10</w:t>
            </w:r>
          </w:p>
        </w:tc>
        <w:tc>
          <w:tcPr>
            <w:tcW w:w="8700" w:type="dxa"/>
            <w:shd w:val="clear" w:color="auto" w:fill="auto"/>
          </w:tcPr>
          <w:p w14:paraId="1C37CD10" w14:textId="77777777" w:rsidR="00E022F6" w:rsidRPr="00B1065A" w:rsidRDefault="00E022F6" w:rsidP="00E022F6">
            <w:pPr>
              <w:shd w:val="clear" w:color="auto" w:fill="FFFFFF" w:themeFill="background1"/>
              <w:spacing w:after="0"/>
              <w:ind w:right="95"/>
              <w:jc w:val="both"/>
              <w:rPr>
                <w:rFonts w:cs="Arial"/>
                <w:b/>
              </w:rPr>
            </w:pPr>
            <w:r w:rsidRPr="00B1065A">
              <w:rPr>
                <w:rFonts w:cs="Arial"/>
                <w:b/>
              </w:rPr>
              <w:t>Busking</w:t>
            </w:r>
          </w:p>
          <w:p w14:paraId="23C2A40C" w14:textId="77777777" w:rsidR="00E022F6" w:rsidRPr="00B1065A" w:rsidRDefault="00E022F6" w:rsidP="00E022F6">
            <w:pPr>
              <w:shd w:val="clear" w:color="auto" w:fill="FFFFFF" w:themeFill="background1"/>
              <w:spacing w:after="0"/>
              <w:ind w:right="95"/>
              <w:jc w:val="both"/>
              <w:rPr>
                <w:rFonts w:cs="Arial"/>
                <w:b/>
              </w:rPr>
            </w:pPr>
          </w:p>
          <w:p w14:paraId="7D1C33E7" w14:textId="77777777" w:rsidR="00E022F6" w:rsidRPr="00B1065A" w:rsidRDefault="00E022F6" w:rsidP="00E022F6">
            <w:pPr>
              <w:shd w:val="clear" w:color="auto" w:fill="FFFFFF" w:themeFill="background1"/>
              <w:spacing w:after="0"/>
              <w:ind w:right="95"/>
              <w:jc w:val="both"/>
              <w:rPr>
                <w:rFonts w:cs="Arial"/>
              </w:rPr>
            </w:pPr>
            <w:r w:rsidRPr="00B1065A">
              <w:rPr>
                <w:rFonts w:cs="Arial"/>
              </w:rPr>
              <w:t>Busking or street performance is the practice of performing in public spaces for money.  Performances are not limited to music or singing and can take the form of a wide range of activities that people find entertaining.</w:t>
            </w:r>
          </w:p>
          <w:p w14:paraId="3E001310" w14:textId="77777777" w:rsidR="00E022F6" w:rsidRPr="00B1065A" w:rsidRDefault="00E022F6" w:rsidP="00E022F6">
            <w:pPr>
              <w:shd w:val="clear" w:color="auto" w:fill="FFFFFF" w:themeFill="background1"/>
              <w:spacing w:after="0"/>
              <w:ind w:right="95"/>
              <w:jc w:val="both"/>
              <w:rPr>
                <w:rFonts w:cs="Arial"/>
              </w:rPr>
            </w:pPr>
          </w:p>
          <w:p w14:paraId="23E82741" w14:textId="77777777" w:rsidR="00E022F6" w:rsidRPr="00B1065A" w:rsidRDefault="00E022F6" w:rsidP="00E022F6">
            <w:pPr>
              <w:shd w:val="clear" w:color="auto" w:fill="FFFFFF" w:themeFill="background1"/>
              <w:spacing w:after="0"/>
              <w:ind w:right="95"/>
              <w:jc w:val="both"/>
              <w:rPr>
                <w:rFonts w:cs="Arial"/>
              </w:rPr>
            </w:pPr>
            <w:r w:rsidRPr="00B1065A">
              <w:rPr>
                <w:rFonts w:cs="Arial"/>
              </w:rPr>
              <w:t>Busking is generally not licensable under the 2003 Act as</w:t>
            </w:r>
          </w:p>
          <w:p w14:paraId="1C36A54F" w14:textId="77777777" w:rsidR="00E022F6" w:rsidRPr="00B1065A" w:rsidRDefault="00E022F6" w:rsidP="00FC6E2A">
            <w:pPr>
              <w:pStyle w:val="ListParagraph"/>
              <w:numPr>
                <w:ilvl w:val="0"/>
                <w:numId w:val="73"/>
              </w:numPr>
              <w:shd w:val="clear" w:color="auto" w:fill="FFFFFF" w:themeFill="background1"/>
              <w:spacing w:after="0"/>
              <w:ind w:left="398" w:right="95"/>
              <w:jc w:val="both"/>
              <w:rPr>
                <w:rFonts w:cs="Arial"/>
              </w:rPr>
            </w:pPr>
            <w:r w:rsidRPr="00B1065A">
              <w:rPr>
                <w:rFonts w:cs="Arial"/>
              </w:rPr>
              <w:t>It often occurs in a place that is not a premises made available (at least in part) for the purposes of providing entertainment.</w:t>
            </w:r>
          </w:p>
          <w:p w14:paraId="7770801E" w14:textId="77777777" w:rsidR="00E022F6" w:rsidRPr="00B1065A" w:rsidRDefault="00E022F6" w:rsidP="00FC6E2A">
            <w:pPr>
              <w:pStyle w:val="ListParagraph"/>
              <w:numPr>
                <w:ilvl w:val="0"/>
                <w:numId w:val="73"/>
              </w:numPr>
              <w:shd w:val="clear" w:color="auto" w:fill="FFFFFF" w:themeFill="background1"/>
              <w:spacing w:after="0"/>
              <w:ind w:left="398" w:right="95"/>
              <w:jc w:val="both"/>
              <w:rPr>
                <w:rFonts w:cs="Arial"/>
              </w:rPr>
            </w:pPr>
            <w:r w:rsidRPr="00B1065A">
              <w:rPr>
                <w:rFonts w:cs="Arial"/>
              </w:rPr>
              <w:t>The entertainment is usually incidental to another activity, such as shopping or sightseeing, as there are few circumstances in which anyone would go out specifically to watch buskers; and</w:t>
            </w:r>
          </w:p>
          <w:p w14:paraId="31EFF67C" w14:textId="77777777" w:rsidR="00E022F6" w:rsidRDefault="00E022F6" w:rsidP="00FC6E2A">
            <w:pPr>
              <w:pStyle w:val="ListParagraph"/>
              <w:numPr>
                <w:ilvl w:val="0"/>
                <w:numId w:val="73"/>
              </w:numPr>
              <w:shd w:val="clear" w:color="auto" w:fill="FFFFFF" w:themeFill="background1"/>
              <w:spacing w:after="0"/>
              <w:ind w:left="398" w:right="95"/>
              <w:jc w:val="both"/>
              <w:rPr>
                <w:ins w:id="1348" w:author="Howells, Claire" w:date="2025-06-19T14:22:00Z" w16du:dateUtc="2025-06-19T14:22:35Z"/>
                <w:rFonts w:cs="Arial"/>
              </w:rPr>
            </w:pPr>
            <w:r w:rsidRPr="64F0B5A8">
              <w:rPr>
                <w:rFonts w:cs="Arial"/>
              </w:rPr>
              <w:t>Any unamplified live music is not licensable between 08.00 and 23.00.</w:t>
            </w:r>
          </w:p>
          <w:p w14:paraId="4A0D053E" w14:textId="3619AEA9" w:rsidR="64F0B5A8" w:rsidRDefault="64F0B5A8">
            <w:pPr>
              <w:shd w:val="clear" w:color="auto" w:fill="FFFFFF" w:themeFill="background1"/>
              <w:spacing w:after="0"/>
              <w:ind w:right="95"/>
              <w:jc w:val="both"/>
              <w:rPr>
                <w:ins w:id="1349" w:author="Howells, Claire" w:date="2025-06-19T14:22:00Z" w16du:dateUtc="2025-06-19T14:22:36Z"/>
                <w:rFonts w:cs="Arial"/>
                <w:szCs w:val="24"/>
              </w:rPr>
              <w:pPrChange w:id="1350" w:author="Howells, Claire" w:date="2025-06-19T14:22:00Z">
                <w:pPr>
                  <w:pStyle w:val="ListParagraph"/>
                  <w:numPr>
                    <w:numId w:val="73"/>
                  </w:numPr>
                  <w:shd w:val="clear" w:color="auto" w:fill="FFFFFF" w:themeFill="background1"/>
                  <w:spacing w:after="0"/>
                  <w:ind w:left="398" w:right="95" w:hanging="360"/>
                  <w:jc w:val="both"/>
                </w:pPr>
              </w:pPrChange>
            </w:pPr>
          </w:p>
          <w:p w14:paraId="5F09E2F8" w14:textId="3B3C3219" w:rsidR="145965D5" w:rsidRDefault="145965D5" w:rsidP="64F0B5A8">
            <w:pPr>
              <w:shd w:val="clear" w:color="auto" w:fill="FFFFFF" w:themeFill="background1"/>
              <w:spacing w:after="0"/>
              <w:ind w:right="95"/>
              <w:jc w:val="both"/>
              <w:rPr>
                <w:ins w:id="1351" w:author="Howells, Claire" w:date="2025-06-19T14:23:00Z" w16du:dateUtc="2025-06-19T14:23:11Z"/>
                <w:rFonts w:cs="Arial"/>
                <w:szCs w:val="24"/>
              </w:rPr>
            </w:pPr>
            <w:ins w:id="1352" w:author="Howells, Claire" w:date="2025-06-19T14:22:00Z">
              <w:r w:rsidRPr="64F0B5A8">
                <w:rPr>
                  <w:rFonts w:cs="Arial"/>
                  <w:szCs w:val="24"/>
                </w:rPr>
                <w:t>It is recommended that landowner permission is sought prior to busking o</w:t>
              </w:r>
            </w:ins>
            <w:ins w:id="1353" w:author="Howells, Claire" w:date="2025-06-19T14:23:00Z">
              <w:r w:rsidRPr="64F0B5A8">
                <w:rPr>
                  <w:rFonts w:cs="Arial"/>
                  <w:szCs w:val="24"/>
                </w:rPr>
                <w:t xml:space="preserve">r a street performance taking place.  </w:t>
              </w:r>
            </w:ins>
          </w:p>
          <w:p w14:paraId="5F6713F0" w14:textId="566E9438" w:rsidR="64F0B5A8" w:rsidRDefault="64F0B5A8" w:rsidP="64F0B5A8">
            <w:pPr>
              <w:shd w:val="clear" w:color="auto" w:fill="FFFFFF" w:themeFill="background1"/>
              <w:spacing w:after="0"/>
              <w:ind w:right="95"/>
              <w:jc w:val="both"/>
              <w:rPr>
                <w:ins w:id="1354" w:author="Howells, Claire" w:date="2025-06-19T14:23:00Z" w16du:dateUtc="2025-06-19T14:23:12Z"/>
                <w:rFonts w:cs="Arial"/>
                <w:szCs w:val="24"/>
              </w:rPr>
            </w:pPr>
          </w:p>
          <w:p w14:paraId="71BBEE71" w14:textId="776EA512" w:rsidR="145965D5" w:rsidRDefault="145965D5" w:rsidP="64F0B5A8">
            <w:pPr>
              <w:shd w:val="clear" w:color="auto" w:fill="FFFFFF" w:themeFill="background1"/>
              <w:spacing w:after="0"/>
              <w:ind w:right="95"/>
              <w:jc w:val="both"/>
              <w:rPr>
                <w:rFonts w:cs="Arial"/>
                <w:szCs w:val="24"/>
              </w:rPr>
            </w:pPr>
            <w:ins w:id="1355" w:author="Howells, Claire" w:date="2025-06-19T14:23:00Z">
              <w:r w:rsidRPr="64F0B5A8">
                <w:rPr>
                  <w:rFonts w:cs="Arial"/>
                  <w:szCs w:val="24"/>
                </w:rPr>
                <w:t>If complaints are received in relation to noise nuisance as a result of a performance, these will be passed to the Council’s Environmental Health team</w:t>
              </w:r>
            </w:ins>
          </w:p>
          <w:p w14:paraId="4629D633" w14:textId="77777777" w:rsidR="0048406B" w:rsidRDefault="0048406B" w:rsidP="0048406B">
            <w:pPr>
              <w:shd w:val="clear" w:color="auto" w:fill="FFFFFF" w:themeFill="background1"/>
              <w:spacing w:after="0"/>
              <w:ind w:right="95"/>
              <w:jc w:val="both"/>
              <w:rPr>
                <w:del w:id="1356" w:author="Howells, Claire" w:date="2025-06-19T14:25:00Z" w16du:dateUtc="2025-06-19T14:25:08Z"/>
                <w:rFonts w:cs="Arial"/>
              </w:rPr>
            </w:pPr>
          </w:p>
          <w:p w14:paraId="0E196631" w14:textId="2110DFBF" w:rsidR="0048406B" w:rsidRPr="0048406B" w:rsidRDefault="0048406B" w:rsidP="0048406B">
            <w:pPr>
              <w:shd w:val="clear" w:color="auto" w:fill="FFFFFF" w:themeFill="background1"/>
              <w:spacing w:after="0"/>
              <w:ind w:right="95"/>
              <w:jc w:val="both"/>
              <w:rPr>
                <w:del w:id="1357" w:author="Howells, Claire" w:date="2025-06-19T14:25:00Z" w16du:dateUtc="2025-06-19T14:25:08Z"/>
                <w:rFonts w:cs="Arial"/>
                <w:color w:val="FF0000"/>
              </w:rPr>
            </w:pPr>
          </w:p>
          <w:p w14:paraId="5DCFC8FD" w14:textId="77777777" w:rsidR="00E022F6" w:rsidRPr="00B1065A" w:rsidRDefault="00E022F6" w:rsidP="00E022F6">
            <w:pPr>
              <w:shd w:val="clear" w:color="auto" w:fill="FFFFFF" w:themeFill="background1"/>
              <w:spacing w:after="0"/>
              <w:ind w:right="95"/>
              <w:jc w:val="both"/>
              <w:rPr>
                <w:rFonts w:cs="Arial"/>
              </w:rPr>
            </w:pPr>
          </w:p>
        </w:tc>
      </w:tr>
      <w:tr w:rsidR="00E022F6" w:rsidRPr="00936AB2" w14:paraId="01B7C007" w14:textId="77777777" w:rsidTr="0FD13E05">
        <w:trPr>
          <w:trHeight w:val="300"/>
        </w:trPr>
        <w:tc>
          <w:tcPr>
            <w:tcW w:w="23" w:type="dxa"/>
          </w:tcPr>
          <w:p w14:paraId="4E4F7FCA"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5AE6497D" w14:textId="77777777" w:rsidR="00E022F6" w:rsidRPr="00936AB2" w:rsidRDefault="00E022F6" w:rsidP="00615392">
            <w:pPr>
              <w:shd w:val="clear" w:color="auto" w:fill="FFFFFF" w:themeFill="background1"/>
              <w:spacing w:after="0"/>
              <w:ind w:right="95"/>
              <w:jc w:val="both"/>
              <w:rPr>
                <w:rFonts w:cs="Arial"/>
              </w:rPr>
            </w:pPr>
          </w:p>
        </w:tc>
        <w:tc>
          <w:tcPr>
            <w:tcW w:w="8700" w:type="dxa"/>
            <w:shd w:val="clear" w:color="auto" w:fill="auto"/>
          </w:tcPr>
          <w:p w14:paraId="4F9E29D5" w14:textId="77777777" w:rsidR="00E022F6" w:rsidRPr="00B1065A" w:rsidRDefault="00E022F6" w:rsidP="00615392">
            <w:pPr>
              <w:shd w:val="clear" w:color="auto" w:fill="FFFFFF" w:themeFill="background1"/>
              <w:spacing w:after="0"/>
              <w:ind w:right="95"/>
              <w:jc w:val="both"/>
              <w:rPr>
                <w:rFonts w:cs="Arial"/>
              </w:rPr>
            </w:pPr>
          </w:p>
        </w:tc>
      </w:tr>
      <w:tr w:rsidR="00E022F6" w:rsidRPr="00936AB2" w14:paraId="64BC62FE" w14:textId="77777777" w:rsidTr="0FD13E05">
        <w:trPr>
          <w:trHeight w:val="300"/>
        </w:trPr>
        <w:tc>
          <w:tcPr>
            <w:tcW w:w="23" w:type="dxa"/>
          </w:tcPr>
          <w:p w14:paraId="014E7263"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3986E907" w14:textId="77777777" w:rsidR="00E022F6" w:rsidRPr="00936AB2" w:rsidRDefault="00E022F6" w:rsidP="00615392">
            <w:pPr>
              <w:shd w:val="clear" w:color="auto" w:fill="FFFFFF" w:themeFill="background1"/>
              <w:spacing w:after="0"/>
              <w:ind w:right="95"/>
              <w:jc w:val="both"/>
              <w:rPr>
                <w:rFonts w:cs="Arial"/>
              </w:rPr>
            </w:pPr>
            <w:r>
              <w:rPr>
                <w:rFonts w:cs="Arial"/>
              </w:rPr>
              <w:t>23.11</w:t>
            </w:r>
          </w:p>
        </w:tc>
        <w:tc>
          <w:tcPr>
            <w:tcW w:w="8700" w:type="dxa"/>
            <w:shd w:val="clear" w:color="auto" w:fill="auto"/>
          </w:tcPr>
          <w:p w14:paraId="07A690B3" w14:textId="77777777" w:rsidR="00E022F6" w:rsidRPr="00B1065A" w:rsidRDefault="00E022F6" w:rsidP="00E022F6">
            <w:pPr>
              <w:shd w:val="clear" w:color="auto" w:fill="FFFFFF" w:themeFill="background1"/>
              <w:spacing w:after="0"/>
              <w:ind w:right="95"/>
              <w:jc w:val="both"/>
              <w:rPr>
                <w:rFonts w:cs="Arial"/>
                <w:b/>
              </w:rPr>
            </w:pPr>
            <w:r w:rsidRPr="00B1065A">
              <w:rPr>
                <w:rFonts w:cs="Arial"/>
                <w:b/>
              </w:rPr>
              <w:t>Incidental Film</w:t>
            </w:r>
          </w:p>
          <w:p w14:paraId="1C09DDA0" w14:textId="77777777" w:rsidR="00E022F6" w:rsidRPr="00B1065A" w:rsidRDefault="00E022F6" w:rsidP="00E022F6">
            <w:pPr>
              <w:shd w:val="clear" w:color="auto" w:fill="FFFFFF" w:themeFill="background1"/>
              <w:spacing w:after="0"/>
              <w:ind w:right="95"/>
              <w:jc w:val="both"/>
              <w:rPr>
                <w:rFonts w:cs="Arial"/>
                <w:b/>
              </w:rPr>
            </w:pPr>
          </w:p>
          <w:p w14:paraId="4187F840" w14:textId="77777777" w:rsidR="00E022F6" w:rsidRPr="00B1065A" w:rsidRDefault="00E022F6" w:rsidP="00E022F6">
            <w:pPr>
              <w:shd w:val="clear" w:color="auto" w:fill="FFFFFF" w:themeFill="background1"/>
              <w:spacing w:after="0"/>
              <w:ind w:right="95"/>
              <w:jc w:val="both"/>
              <w:rPr>
                <w:rFonts w:cs="Arial"/>
              </w:rPr>
            </w:pPr>
            <w:r w:rsidRPr="00B1065A">
              <w:rPr>
                <w:rFonts w:cs="Arial"/>
              </w:rPr>
              <w:t xml:space="preserve">An exhibition of a film within the meaning of paragraph 15 of Schedule 1 to the 2003 Act is not regulated entertainment if it is ‘incidental’ to another activity “which is not itself a description of entertainment falling within paragraph 2” of Schedule 1 to the 2003 Act. </w:t>
            </w:r>
          </w:p>
          <w:p w14:paraId="184B80C6" w14:textId="77777777" w:rsidR="00E022F6" w:rsidRPr="00B1065A" w:rsidRDefault="00E022F6" w:rsidP="00E022F6">
            <w:pPr>
              <w:shd w:val="clear" w:color="auto" w:fill="FFFFFF" w:themeFill="background1"/>
              <w:spacing w:after="0"/>
              <w:ind w:right="95"/>
              <w:jc w:val="both"/>
              <w:rPr>
                <w:rFonts w:cs="Arial"/>
                <w:b/>
              </w:rPr>
            </w:pPr>
          </w:p>
          <w:p w14:paraId="2397F762" w14:textId="77777777" w:rsidR="00E022F6" w:rsidRPr="00B1065A" w:rsidRDefault="00E022F6" w:rsidP="00E022F6">
            <w:pPr>
              <w:shd w:val="clear" w:color="auto" w:fill="FFFFFF" w:themeFill="background1"/>
              <w:spacing w:after="0"/>
              <w:ind w:right="95"/>
              <w:jc w:val="both"/>
              <w:rPr>
                <w:rFonts w:cs="Arial"/>
              </w:rPr>
            </w:pPr>
            <w:r w:rsidRPr="00B1065A">
              <w:rPr>
                <w:rFonts w:cs="Arial"/>
              </w:rPr>
              <w:t>The incidental film exemption can apply to an indoor sporting event or a performance of a play or dance for which no licence is required as it takes place between 08.00 and 23.00 on the same day before an audience which does not exceed the relevant limit. Such activities would no longer be a description of entertainment within the meaning of paragraph 2 of Schedule 1 to the 2003 Act</w:t>
            </w:r>
          </w:p>
          <w:p w14:paraId="17FA4112" w14:textId="77777777" w:rsidR="00E022F6" w:rsidRPr="00B1065A" w:rsidRDefault="00E022F6" w:rsidP="00E022F6">
            <w:pPr>
              <w:shd w:val="clear" w:color="auto" w:fill="FFFFFF" w:themeFill="background1"/>
              <w:spacing w:after="0"/>
              <w:ind w:right="95"/>
              <w:jc w:val="both"/>
              <w:rPr>
                <w:rFonts w:cs="Arial"/>
              </w:rPr>
            </w:pPr>
          </w:p>
          <w:p w14:paraId="769F1A8A" w14:textId="77777777" w:rsidR="00E022F6" w:rsidRPr="00B1065A" w:rsidRDefault="00E022F6" w:rsidP="00E022F6">
            <w:pPr>
              <w:shd w:val="clear" w:color="auto" w:fill="FFFFFF" w:themeFill="background1"/>
              <w:spacing w:after="0"/>
              <w:ind w:right="95"/>
              <w:jc w:val="both"/>
              <w:rPr>
                <w:rFonts w:cs="Arial"/>
              </w:rPr>
            </w:pPr>
            <w:r w:rsidRPr="00B1065A">
              <w:rPr>
                <w:rFonts w:cs="Arial"/>
              </w:rPr>
              <w:t>This means that, while any exhibition of moving pictures cannot be incidental to a boxing or wrestling entertainment, such film displays may be within the scope of the incidental film exemption for an indoor sporting event or performance of a play or dance for which no licence is required.</w:t>
            </w:r>
          </w:p>
          <w:p w14:paraId="50CA1984" w14:textId="77777777" w:rsidR="00E022F6" w:rsidRPr="00B1065A" w:rsidRDefault="00E022F6" w:rsidP="00E022F6">
            <w:pPr>
              <w:shd w:val="clear" w:color="auto" w:fill="FFFFFF" w:themeFill="background1"/>
              <w:spacing w:after="0"/>
              <w:ind w:right="95"/>
              <w:jc w:val="both"/>
              <w:rPr>
                <w:rFonts w:cs="Arial"/>
              </w:rPr>
            </w:pPr>
          </w:p>
          <w:p w14:paraId="7441C0AE" w14:textId="77777777" w:rsidR="00E022F6" w:rsidRPr="00B1065A" w:rsidRDefault="00E022F6" w:rsidP="00E022F6">
            <w:pPr>
              <w:shd w:val="clear" w:color="auto" w:fill="FFFFFF" w:themeFill="background1"/>
              <w:spacing w:after="0"/>
              <w:ind w:right="95"/>
              <w:jc w:val="both"/>
              <w:rPr>
                <w:rFonts w:cs="Arial"/>
              </w:rPr>
            </w:pPr>
            <w:r w:rsidRPr="00B1065A">
              <w:rPr>
                <w:rFonts w:cs="Arial"/>
              </w:rPr>
              <w:lastRenderedPageBreak/>
              <w:t>Whether or not an exhibition of moving pictures is “incidental” to another activity will depend on the facts of each case. In considering whether or not film is incidental, one relevant factor could be whether, against a background of the other activities already taking place, the addition of an exhibition of moving images will create the potential to undermine the promotion of one or more of the four licensing objectives of the 2003 Act. This would mean that if the BBFC or the relevant licensing authority has given an age rating to a film, video, or music video, then to qualify for the “incidental film” licensing exemption, the admission of children to the premises will need to be restricted in accordance with the appropriate age rating. But that is one aspect of one relevant factor. Other factors to consider in assessing whether film is incidental might include some or all of the following:</w:t>
            </w:r>
          </w:p>
          <w:p w14:paraId="1989CA59" w14:textId="77777777" w:rsidR="00E022F6" w:rsidRPr="00B1065A" w:rsidRDefault="00E022F6" w:rsidP="00FC6E2A">
            <w:pPr>
              <w:numPr>
                <w:ilvl w:val="0"/>
                <w:numId w:val="75"/>
              </w:numPr>
              <w:shd w:val="clear" w:color="auto" w:fill="FFFFFF" w:themeFill="background1"/>
              <w:spacing w:after="0"/>
              <w:ind w:left="398" w:right="95"/>
              <w:contextualSpacing/>
              <w:jc w:val="both"/>
              <w:rPr>
                <w:rFonts w:cs="Arial"/>
              </w:rPr>
            </w:pPr>
            <w:r w:rsidRPr="00B1065A">
              <w:rPr>
                <w:rFonts w:cs="Arial"/>
              </w:rPr>
              <w:t xml:space="preserve">Is the film the main, or one of the main, reasons for people attending the premises and being charged? </w:t>
            </w:r>
          </w:p>
          <w:p w14:paraId="56248AFA" w14:textId="77777777" w:rsidR="00E022F6" w:rsidRPr="00B1065A" w:rsidRDefault="00E022F6" w:rsidP="00FC6E2A">
            <w:pPr>
              <w:numPr>
                <w:ilvl w:val="0"/>
                <w:numId w:val="74"/>
              </w:numPr>
              <w:shd w:val="clear" w:color="auto" w:fill="FFFFFF" w:themeFill="background1"/>
              <w:spacing w:after="0"/>
              <w:ind w:left="398" w:right="95"/>
              <w:contextualSpacing/>
              <w:jc w:val="both"/>
              <w:rPr>
                <w:rFonts w:cs="Arial"/>
                <w:b/>
              </w:rPr>
            </w:pPr>
            <w:r w:rsidRPr="00B1065A">
              <w:rPr>
                <w:rFonts w:cs="Arial"/>
              </w:rPr>
              <w:t>Is the film advertised as the main attraction?</w:t>
            </w:r>
          </w:p>
          <w:p w14:paraId="52F48012" w14:textId="77777777" w:rsidR="00E022F6" w:rsidRPr="00B1065A" w:rsidRDefault="00E022F6" w:rsidP="00FC6E2A">
            <w:pPr>
              <w:numPr>
                <w:ilvl w:val="0"/>
                <w:numId w:val="74"/>
              </w:numPr>
              <w:shd w:val="clear" w:color="auto" w:fill="FFFFFF" w:themeFill="background1"/>
              <w:spacing w:after="0"/>
              <w:ind w:left="398" w:right="95"/>
              <w:contextualSpacing/>
              <w:jc w:val="both"/>
              <w:rPr>
                <w:rFonts w:cs="Arial"/>
                <w:b/>
              </w:rPr>
            </w:pPr>
            <w:r w:rsidRPr="00B1065A">
              <w:rPr>
                <w:rFonts w:cs="Arial"/>
              </w:rPr>
              <w:t>Does the screening of the film predominate over other activities, or could it be described as ‘background’ images?</w:t>
            </w:r>
          </w:p>
          <w:p w14:paraId="08E217EC" w14:textId="77777777" w:rsidR="00E022F6" w:rsidRPr="00B1065A" w:rsidRDefault="00E022F6" w:rsidP="00E022F6">
            <w:pPr>
              <w:shd w:val="clear" w:color="auto" w:fill="FFFFFF" w:themeFill="background1"/>
              <w:spacing w:after="0"/>
              <w:ind w:right="95"/>
              <w:jc w:val="both"/>
              <w:rPr>
                <w:rFonts w:cs="Arial"/>
              </w:rPr>
            </w:pPr>
            <w:r w:rsidRPr="00B1065A">
              <w:rPr>
                <w:rFonts w:cs="Arial"/>
              </w:rPr>
              <w:t>Does the appearance of moving pictures within another entertainment activity, for which no licence is required (e.g. a performance of a play or dance), undermine the promotion of the licensing objectives?</w:t>
            </w:r>
          </w:p>
        </w:tc>
      </w:tr>
      <w:tr w:rsidR="00E022F6" w:rsidRPr="00936AB2" w14:paraId="302AE666" w14:textId="77777777" w:rsidTr="0FD13E05">
        <w:trPr>
          <w:trHeight w:val="300"/>
        </w:trPr>
        <w:tc>
          <w:tcPr>
            <w:tcW w:w="23" w:type="dxa"/>
          </w:tcPr>
          <w:p w14:paraId="2A2E9533"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581E80B8" w14:textId="77777777" w:rsidR="00E022F6" w:rsidRPr="00936AB2" w:rsidRDefault="00E022F6" w:rsidP="00615392">
            <w:pPr>
              <w:shd w:val="clear" w:color="auto" w:fill="FFFFFF" w:themeFill="background1"/>
              <w:spacing w:after="0"/>
              <w:ind w:right="95"/>
              <w:jc w:val="both"/>
              <w:rPr>
                <w:rFonts w:cs="Arial"/>
              </w:rPr>
            </w:pPr>
          </w:p>
        </w:tc>
        <w:tc>
          <w:tcPr>
            <w:tcW w:w="8700" w:type="dxa"/>
            <w:shd w:val="clear" w:color="auto" w:fill="auto"/>
          </w:tcPr>
          <w:p w14:paraId="253CFFB7" w14:textId="77777777" w:rsidR="00E022F6" w:rsidRPr="00B1065A" w:rsidRDefault="00E022F6" w:rsidP="00615392">
            <w:pPr>
              <w:shd w:val="clear" w:color="auto" w:fill="FFFFFF" w:themeFill="background1"/>
              <w:spacing w:after="0"/>
              <w:ind w:right="95"/>
              <w:jc w:val="both"/>
              <w:rPr>
                <w:rFonts w:cs="Arial"/>
              </w:rPr>
            </w:pPr>
          </w:p>
        </w:tc>
      </w:tr>
      <w:tr w:rsidR="00E022F6" w:rsidRPr="00936AB2" w14:paraId="13A58B61" w14:textId="77777777" w:rsidTr="0FD13E05">
        <w:trPr>
          <w:trHeight w:val="300"/>
        </w:trPr>
        <w:tc>
          <w:tcPr>
            <w:tcW w:w="23" w:type="dxa"/>
          </w:tcPr>
          <w:p w14:paraId="78D5A580"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373B2686" w14:textId="77777777" w:rsidR="00E022F6" w:rsidRPr="00936AB2" w:rsidRDefault="00E022F6" w:rsidP="00615392">
            <w:pPr>
              <w:shd w:val="clear" w:color="auto" w:fill="FFFFFF" w:themeFill="background1"/>
              <w:spacing w:after="0"/>
              <w:ind w:right="95"/>
              <w:jc w:val="both"/>
              <w:rPr>
                <w:rFonts w:cs="Arial"/>
              </w:rPr>
            </w:pPr>
            <w:r>
              <w:rPr>
                <w:rFonts w:cs="Arial"/>
              </w:rPr>
              <w:t>23.12</w:t>
            </w:r>
          </w:p>
        </w:tc>
        <w:tc>
          <w:tcPr>
            <w:tcW w:w="8700" w:type="dxa"/>
            <w:shd w:val="clear" w:color="auto" w:fill="auto"/>
          </w:tcPr>
          <w:p w14:paraId="3522D080" w14:textId="4151E7C8" w:rsidR="00E022F6" w:rsidRPr="00B1065A" w:rsidRDefault="00E022F6" w:rsidP="00615392">
            <w:pPr>
              <w:shd w:val="clear" w:color="auto" w:fill="FFFFFF" w:themeFill="background1"/>
              <w:spacing w:after="0"/>
              <w:ind w:right="95"/>
              <w:jc w:val="both"/>
              <w:rPr>
                <w:rFonts w:cs="Arial"/>
              </w:rPr>
            </w:pPr>
            <w:r w:rsidRPr="3F31FE1B">
              <w:rPr>
                <w:rFonts w:cs="Arial"/>
                <w:b/>
                <w:bCs/>
              </w:rPr>
              <w:t>Entertainment activity provided as part of childcare</w:t>
            </w:r>
            <w:r w:rsidR="0048406B" w:rsidRPr="3F31FE1B">
              <w:rPr>
                <w:rFonts w:cs="Arial"/>
                <w:b/>
                <w:bCs/>
              </w:rPr>
              <w:t xml:space="preserve"> </w:t>
            </w:r>
            <w:r w:rsidRPr="3F31FE1B">
              <w:rPr>
                <w:rFonts w:cs="Arial"/>
              </w:rPr>
              <w:t>Entertainment activity that is provided as part of childcare will generally not be licensable. This includes entertainment activity in a nursery or private home. In addition, paragraph 5 of Schedule 1 to the 2003 Act includes a licensing exemption for an exhibition of a film where the main purpose is to provide education. Education will generally include all forms of pre-school child and day care. Furthermore, an exhibition of a film, or the playing of live or recorded music, will generally be incidental to the activity of childcare and so the incidental music and film exemption in paragraph 7 of Schedule 1 will also apply. This will generally be the case for any entertainment activity organised as part of wraparound childcare, including breakfast clubs, after school clubs or holiday clubs linked to the child’s school or based in the local community.</w:t>
            </w:r>
          </w:p>
        </w:tc>
      </w:tr>
      <w:tr w:rsidR="00E022F6" w:rsidRPr="00936AB2" w14:paraId="2E7F23E4" w14:textId="77777777" w:rsidTr="0FD13E05">
        <w:trPr>
          <w:trHeight w:val="300"/>
        </w:trPr>
        <w:tc>
          <w:tcPr>
            <w:tcW w:w="23" w:type="dxa"/>
          </w:tcPr>
          <w:p w14:paraId="50E0C9A6"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5AA4D519" w14:textId="77777777" w:rsidR="00E022F6" w:rsidRPr="00936AB2" w:rsidRDefault="00E022F6" w:rsidP="00615392">
            <w:pPr>
              <w:shd w:val="clear" w:color="auto" w:fill="FFFFFF" w:themeFill="background1"/>
              <w:spacing w:after="0"/>
              <w:ind w:right="95"/>
              <w:jc w:val="both"/>
              <w:rPr>
                <w:rFonts w:cs="Arial"/>
              </w:rPr>
            </w:pPr>
          </w:p>
        </w:tc>
        <w:tc>
          <w:tcPr>
            <w:tcW w:w="8700" w:type="dxa"/>
            <w:shd w:val="clear" w:color="auto" w:fill="auto"/>
          </w:tcPr>
          <w:p w14:paraId="008FFA3A" w14:textId="77777777" w:rsidR="00E022F6" w:rsidRPr="00B1065A" w:rsidRDefault="00E022F6" w:rsidP="00615392">
            <w:pPr>
              <w:shd w:val="clear" w:color="auto" w:fill="FFFFFF" w:themeFill="background1"/>
              <w:spacing w:after="0"/>
              <w:ind w:right="95"/>
              <w:jc w:val="both"/>
              <w:rPr>
                <w:rFonts w:cs="Arial"/>
              </w:rPr>
            </w:pPr>
          </w:p>
        </w:tc>
      </w:tr>
      <w:tr w:rsidR="00E022F6" w:rsidRPr="00936AB2" w14:paraId="5678E426" w14:textId="77777777" w:rsidTr="0FD13E05">
        <w:trPr>
          <w:trHeight w:val="300"/>
        </w:trPr>
        <w:tc>
          <w:tcPr>
            <w:tcW w:w="23" w:type="dxa"/>
          </w:tcPr>
          <w:p w14:paraId="5E90AABC"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6EF2C985" w14:textId="77777777" w:rsidR="00E022F6" w:rsidRPr="00936AB2" w:rsidRDefault="00E022F6" w:rsidP="00615392">
            <w:pPr>
              <w:shd w:val="clear" w:color="auto" w:fill="FFFFFF" w:themeFill="background1"/>
              <w:spacing w:after="0"/>
              <w:ind w:right="95"/>
              <w:jc w:val="both"/>
              <w:rPr>
                <w:rFonts w:cs="Arial"/>
              </w:rPr>
            </w:pPr>
            <w:r>
              <w:rPr>
                <w:rFonts w:cs="Arial"/>
              </w:rPr>
              <w:t>23.13</w:t>
            </w:r>
          </w:p>
        </w:tc>
        <w:tc>
          <w:tcPr>
            <w:tcW w:w="8700" w:type="dxa"/>
            <w:shd w:val="clear" w:color="auto" w:fill="auto"/>
          </w:tcPr>
          <w:p w14:paraId="7329E5F4" w14:textId="77777777" w:rsidR="00E022F6" w:rsidDel="00C5731A" w:rsidRDefault="00E022F6" w:rsidP="64F0B5A8">
            <w:pPr>
              <w:shd w:val="clear" w:color="auto" w:fill="FFFFFF" w:themeFill="background1"/>
              <w:spacing w:after="0"/>
              <w:ind w:right="95"/>
              <w:jc w:val="both"/>
              <w:rPr>
                <w:del w:id="1358" w:author="Howells, Claire" w:date="2025-06-19T14:40:00Z" w16du:dateUtc="2025-06-19T14:40:42Z"/>
                <w:rFonts w:cs="Arial"/>
                <w:b/>
                <w:bCs/>
              </w:rPr>
            </w:pPr>
            <w:r w:rsidRPr="64F0B5A8">
              <w:rPr>
                <w:rFonts w:cs="Arial"/>
                <w:b/>
                <w:bCs/>
              </w:rPr>
              <w:t>Child Performers</w:t>
            </w:r>
          </w:p>
          <w:p w14:paraId="6941B60F" w14:textId="77777777" w:rsidR="00C5731A" w:rsidRPr="00B1065A" w:rsidRDefault="00C5731A" w:rsidP="64F0B5A8">
            <w:pPr>
              <w:shd w:val="clear" w:color="auto" w:fill="FFFFFF" w:themeFill="background1"/>
              <w:spacing w:after="0"/>
              <w:ind w:right="95"/>
              <w:jc w:val="both"/>
              <w:rPr>
                <w:ins w:id="1359" w:author="Howells, Claire" w:date="2025-07-01T10:58:00Z" w16du:dateUtc="2025-07-01T09:58:00Z"/>
                <w:rFonts w:cs="Arial"/>
                <w:b/>
                <w:bCs/>
              </w:rPr>
            </w:pPr>
          </w:p>
          <w:p w14:paraId="2967BE8C" w14:textId="77777777" w:rsidR="00E022F6" w:rsidRPr="00B1065A" w:rsidRDefault="00E022F6" w:rsidP="64F0B5A8">
            <w:pPr>
              <w:shd w:val="clear" w:color="auto" w:fill="FFFFFF" w:themeFill="background1"/>
              <w:spacing w:after="0"/>
              <w:ind w:right="95"/>
              <w:jc w:val="both"/>
              <w:rPr>
                <w:del w:id="1360" w:author="Howells, Claire" w:date="2025-06-19T14:40:00Z" w16du:dateUtc="2025-06-19T14:40:41Z"/>
                <w:rFonts w:cs="Arial"/>
                <w:b/>
                <w:bCs/>
              </w:rPr>
            </w:pPr>
          </w:p>
          <w:p w14:paraId="610C0B1E" w14:textId="6F6164DE" w:rsidR="00E022F6" w:rsidRDefault="00E022F6" w:rsidP="64F0B5A8">
            <w:pPr>
              <w:shd w:val="clear" w:color="auto" w:fill="FFFFFF" w:themeFill="background1"/>
              <w:spacing w:after="0"/>
              <w:ind w:right="95"/>
              <w:jc w:val="both"/>
              <w:rPr>
                <w:rFonts w:eastAsia="Arial" w:cs="Arial"/>
                <w:szCs w:val="24"/>
              </w:rPr>
            </w:pPr>
            <w:proofErr w:type="spellStart"/>
            <w:r w:rsidRPr="64F0B5A8">
              <w:rPr>
                <w:rFonts w:cs="Arial"/>
              </w:rPr>
              <w:t>Child</w:t>
            </w:r>
            <w:proofErr w:type="spellEnd"/>
            <w:r w:rsidRPr="64F0B5A8">
              <w:rPr>
                <w:rFonts w:cs="Arial"/>
              </w:rPr>
              <w:t xml:space="preserve"> performance legislation requires that a licence must be obtained from a child’s home local authority before a child can take part in certain types of performance and activities. A licence may be required whether or not any payment is made for the child to perform. The deregulation of entertainment licensing does not alter the regulations on when children can take part in performances. </w:t>
            </w:r>
            <w:del w:id="1361" w:author="Howells, Claire" w:date="2025-06-19T14:40:00Z">
              <w:r w:rsidRPr="64F0B5A8" w:rsidDel="00E022F6">
                <w:rPr>
                  <w:rFonts w:cs="Arial"/>
                </w:rPr>
                <w:delText xml:space="preserve">For further information on the licence for Child Performers contact the </w:delText>
              </w:r>
              <w:r w:rsidRPr="64F0B5A8" w:rsidDel="00E022F6">
                <w:rPr>
                  <w:rFonts w:cs="Arial"/>
                  <w:rPrChange w:id="1362" w:author="Howells, Claire" w:date="2025-06-19T14:40:00Z">
                    <w:rPr>
                      <w:rFonts w:cs="Arial"/>
                      <w:highlight w:val="yellow"/>
                    </w:rPr>
                  </w:rPrChange>
                </w:rPr>
                <w:delText>Education Welfare Officer of the Council</w:delText>
              </w:r>
              <w:r w:rsidRPr="64F0B5A8" w:rsidDel="00E022F6">
                <w:rPr>
                  <w:rFonts w:cs="Arial"/>
                </w:rPr>
                <w:delText>.</w:delText>
              </w:r>
            </w:del>
            <w:ins w:id="1363" w:author="Howells, Claire" w:date="2025-06-19T14:40:00Z">
              <w:r w:rsidR="262081F6" w:rsidRPr="64F0B5A8">
                <w:rPr>
                  <w:rFonts w:cs="Arial"/>
                </w:rPr>
                <w:t xml:space="preserve"> Further information can be found on the Counci</w:t>
              </w:r>
            </w:ins>
            <w:ins w:id="1364" w:author="Howells, Claire" w:date="2025-07-01T10:58:00Z" w16du:dateUtc="2025-07-01T09:58:00Z">
              <w:r w:rsidR="006D29B3">
                <w:rPr>
                  <w:rFonts w:cs="Arial"/>
                </w:rPr>
                <w:t>l</w:t>
              </w:r>
            </w:ins>
            <w:ins w:id="1365" w:author="Howells, Claire" w:date="2025-06-19T14:40:00Z">
              <w:r w:rsidR="262081F6" w:rsidRPr="64F0B5A8">
                <w:rPr>
                  <w:rFonts w:cs="Arial"/>
                </w:rPr>
                <w:t xml:space="preserve">’s website: </w:t>
              </w:r>
              <w:r>
                <w:fldChar w:fldCharType="begin"/>
              </w:r>
              <w:r>
                <w:instrText xml:space="preserve">HYPERLINK "https://www.torfaen.gov.uk/en/EducationLearning/SchoolsColleges/AttendanceBehaviourWelfare/ChildEmployment/ChildrenInEntertainment/ChildPerformanceLicence.aspx" </w:instrText>
              </w:r>
              <w:r>
                <w:fldChar w:fldCharType="separate"/>
              </w:r>
              <w:r w:rsidR="262081F6" w:rsidRPr="64F0B5A8">
                <w:rPr>
                  <w:rStyle w:val="Hyperlink"/>
                  <w:rFonts w:eastAsia="Arial" w:cs="Arial"/>
                  <w:szCs w:val="24"/>
                </w:rPr>
                <w:t xml:space="preserve">Children in Entertainment | </w:t>
              </w:r>
              <w:r w:rsidR="262081F6" w:rsidRPr="64F0B5A8">
                <w:rPr>
                  <w:rStyle w:val="Hyperlink"/>
                  <w:rFonts w:eastAsia="Arial" w:cs="Arial"/>
                  <w:szCs w:val="24"/>
                </w:rPr>
                <w:lastRenderedPageBreak/>
                <w:t>Torfaen County Borough Council</w:t>
              </w:r>
              <w:r>
                <w:fldChar w:fldCharType="end"/>
              </w:r>
            </w:ins>
            <w:ins w:id="1366" w:author="Howells, Claire" w:date="2025-06-19T14:41:00Z">
              <w:r w:rsidR="6437964F" w:rsidRPr="64F0B5A8">
                <w:rPr>
                  <w:rFonts w:eastAsia="Arial" w:cs="Arial"/>
                  <w:szCs w:val="24"/>
                </w:rPr>
                <w:t xml:space="preserve"> or by contacting the Education Welfare Service by emailing </w:t>
              </w:r>
              <w:r>
                <w:fldChar w:fldCharType="begin"/>
              </w:r>
              <w:r>
                <w:instrText xml:space="preserve">HYPERLINK "mailto:EWS@torfaen.gov.uk" </w:instrText>
              </w:r>
              <w:r>
                <w:fldChar w:fldCharType="separate"/>
              </w:r>
              <w:r w:rsidR="6437964F" w:rsidRPr="64F0B5A8">
                <w:rPr>
                  <w:rStyle w:val="Hyperlink"/>
                  <w:rFonts w:eastAsia="Arial" w:cs="Arial"/>
                  <w:szCs w:val="24"/>
                </w:rPr>
                <w:t>EWS@torfaen.gov.uk</w:t>
              </w:r>
              <w:r>
                <w:fldChar w:fldCharType="end"/>
              </w:r>
              <w:r w:rsidR="6437964F" w:rsidRPr="64F0B5A8">
                <w:rPr>
                  <w:rFonts w:eastAsia="Arial" w:cs="Arial"/>
                  <w:szCs w:val="24"/>
                </w:rPr>
                <w:t xml:space="preserve">  </w:t>
              </w:r>
            </w:ins>
          </w:p>
          <w:p w14:paraId="5186A366" w14:textId="77777777" w:rsidR="0048406B" w:rsidRDefault="0048406B" w:rsidP="00E022F6">
            <w:pPr>
              <w:shd w:val="clear" w:color="auto" w:fill="FFFFFF" w:themeFill="background1"/>
              <w:spacing w:after="0"/>
              <w:ind w:right="95"/>
              <w:jc w:val="both"/>
              <w:rPr>
                <w:rFonts w:cs="Arial"/>
              </w:rPr>
            </w:pPr>
          </w:p>
          <w:p w14:paraId="0C05D2E9" w14:textId="51654350" w:rsidR="0048406B" w:rsidRPr="0048406B" w:rsidRDefault="0048406B" w:rsidP="64F0B5A8">
            <w:pPr>
              <w:shd w:val="clear" w:color="auto" w:fill="FFFFFF" w:themeFill="background1"/>
              <w:spacing w:after="0"/>
              <w:ind w:right="95"/>
              <w:jc w:val="both"/>
              <w:rPr>
                <w:rFonts w:cs="Arial"/>
                <w:color w:val="FF0000"/>
              </w:rPr>
            </w:pPr>
          </w:p>
        </w:tc>
      </w:tr>
      <w:tr w:rsidR="00E022F6" w:rsidRPr="00936AB2" w14:paraId="7A81B285" w14:textId="77777777" w:rsidTr="0FD13E05">
        <w:trPr>
          <w:trHeight w:val="300"/>
        </w:trPr>
        <w:tc>
          <w:tcPr>
            <w:tcW w:w="23" w:type="dxa"/>
          </w:tcPr>
          <w:p w14:paraId="76D565C9"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73AEC401" w14:textId="77777777" w:rsidR="00E022F6" w:rsidRPr="00936AB2" w:rsidRDefault="00E022F6" w:rsidP="00615392">
            <w:pPr>
              <w:shd w:val="clear" w:color="auto" w:fill="FFFFFF" w:themeFill="background1"/>
              <w:spacing w:after="0"/>
              <w:ind w:right="95"/>
              <w:jc w:val="both"/>
              <w:rPr>
                <w:rFonts w:cs="Arial"/>
              </w:rPr>
            </w:pPr>
          </w:p>
        </w:tc>
        <w:tc>
          <w:tcPr>
            <w:tcW w:w="8700" w:type="dxa"/>
            <w:shd w:val="clear" w:color="auto" w:fill="auto"/>
          </w:tcPr>
          <w:p w14:paraId="12A26176" w14:textId="77777777" w:rsidR="00E022F6" w:rsidRPr="00B1065A" w:rsidRDefault="00E022F6" w:rsidP="00615392">
            <w:pPr>
              <w:shd w:val="clear" w:color="auto" w:fill="FFFFFF" w:themeFill="background1"/>
              <w:spacing w:after="0"/>
              <w:ind w:right="95"/>
              <w:jc w:val="both"/>
              <w:rPr>
                <w:rFonts w:cs="Arial"/>
              </w:rPr>
            </w:pPr>
          </w:p>
        </w:tc>
      </w:tr>
      <w:tr w:rsidR="00FA21E6" w:rsidRPr="00936AB2" w14:paraId="41100BF8" w14:textId="77777777" w:rsidTr="0FD13E05">
        <w:trPr>
          <w:trHeight w:val="300"/>
        </w:trPr>
        <w:tc>
          <w:tcPr>
            <w:tcW w:w="23" w:type="dxa"/>
            <w:shd w:val="clear" w:color="auto" w:fill="auto"/>
          </w:tcPr>
          <w:p w14:paraId="5CAAA388"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367" w:name="_Toc382560425"/>
            <w:bookmarkStart w:id="1368" w:name="_Toc390680622"/>
            <w:bookmarkStart w:id="1369" w:name="_Toc382560427"/>
            <w:bookmarkStart w:id="1370" w:name="_Toc390680624"/>
            <w:bookmarkEnd w:id="1367"/>
            <w:bookmarkEnd w:id="1368"/>
            <w:bookmarkEnd w:id="1369"/>
            <w:bookmarkEnd w:id="1370"/>
          </w:p>
        </w:tc>
        <w:tc>
          <w:tcPr>
            <w:tcW w:w="9332" w:type="dxa"/>
            <w:gridSpan w:val="4"/>
            <w:shd w:val="clear" w:color="auto" w:fill="auto"/>
          </w:tcPr>
          <w:p w14:paraId="19508521" w14:textId="77777777" w:rsidR="00FA21E6" w:rsidRPr="00B1065A" w:rsidRDefault="00FA21E6" w:rsidP="00FC6E2A">
            <w:pPr>
              <w:pStyle w:val="Heading1"/>
              <w:numPr>
                <w:ilvl w:val="0"/>
                <w:numId w:val="76"/>
              </w:numPr>
              <w:shd w:val="clear" w:color="auto" w:fill="FFFFFF" w:themeFill="background1"/>
              <w:spacing w:after="0"/>
              <w:ind w:right="95" w:hanging="743"/>
              <w:jc w:val="both"/>
              <w:rPr>
                <w:rFonts w:cs="Arial"/>
                <w:szCs w:val="22"/>
              </w:rPr>
            </w:pPr>
            <w:bookmarkStart w:id="1371" w:name="_Toc390680625"/>
            <w:r w:rsidRPr="00B1065A">
              <w:rPr>
                <w:rFonts w:cs="Arial"/>
                <w:szCs w:val="22"/>
              </w:rPr>
              <w:t>Administration</w:t>
            </w:r>
            <w:bookmarkEnd w:id="1371"/>
          </w:p>
        </w:tc>
      </w:tr>
      <w:tr w:rsidR="00FA21E6" w:rsidRPr="00936AB2" w14:paraId="4B37D9C0" w14:textId="77777777" w:rsidTr="0FD13E05">
        <w:trPr>
          <w:trHeight w:val="300"/>
        </w:trPr>
        <w:tc>
          <w:tcPr>
            <w:tcW w:w="23" w:type="dxa"/>
          </w:tcPr>
          <w:p w14:paraId="1FA7FFC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B0CA1EE"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EACEE1D" w14:textId="77777777" w:rsidR="00FA21E6" w:rsidRPr="00B1065A" w:rsidRDefault="00FA21E6" w:rsidP="00615392">
            <w:pPr>
              <w:shd w:val="clear" w:color="auto" w:fill="FFFFFF" w:themeFill="background1"/>
              <w:spacing w:after="0"/>
              <w:ind w:right="95"/>
              <w:jc w:val="both"/>
              <w:rPr>
                <w:rFonts w:cs="Arial"/>
              </w:rPr>
            </w:pPr>
          </w:p>
        </w:tc>
      </w:tr>
      <w:tr w:rsidR="00FA21E6" w:rsidRPr="00936AB2" w14:paraId="40266DA6" w14:textId="77777777" w:rsidTr="0FD13E05">
        <w:trPr>
          <w:trHeight w:val="300"/>
        </w:trPr>
        <w:tc>
          <w:tcPr>
            <w:tcW w:w="23" w:type="dxa"/>
          </w:tcPr>
          <w:p w14:paraId="38A98779"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ABEF5F0"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AEDCEE1" w14:textId="77777777" w:rsidR="00FA21E6" w:rsidRPr="00B1065A" w:rsidRDefault="00FA21E6" w:rsidP="00615392">
            <w:pPr>
              <w:shd w:val="clear" w:color="auto" w:fill="FFFFFF" w:themeFill="background1"/>
              <w:tabs>
                <w:tab w:val="left" w:pos="1260"/>
              </w:tabs>
              <w:spacing w:after="0"/>
              <w:ind w:right="95"/>
              <w:jc w:val="both"/>
              <w:rPr>
                <w:rFonts w:cs="Arial"/>
              </w:rPr>
            </w:pPr>
            <w:r w:rsidRPr="00B1065A">
              <w:rPr>
                <w:rFonts w:cs="Arial"/>
              </w:rPr>
              <w:t>The council’s licensing team administer all aspects of the Licensing Act 2003, including applications, representations and requests for assistance and advice.  The council’s website has detailed information on all of the services it offers for licensees, applicants, complainants and all other enquiries.</w:t>
            </w:r>
            <w:r w:rsidRPr="00B1065A">
              <w:rPr>
                <w:rFonts w:eastAsia="Times New Roman" w:cs="Arial"/>
              </w:rPr>
              <w:t xml:space="preserve"> Application information and forms can be downloaded from our website.  The licensing teams can be contacted by any of the following means:-</w:t>
            </w:r>
          </w:p>
        </w:tc>
      </w:tr>
      <w:tr w:rsidR="00FA21E6" w:rsidRPr="00936AB2" w14:paraId="28BF8F6B" w14:textId="77777777" w:rsidTr="0FD13E05">
        <w:trPr>
          <w:trHeight w:val="300"/>
        </w:trPr>
        <w:tc>
          <w:tcPr>
            <w:tcW w:w="23" w:type="dxa"/>
          </w:tcPr>
          <w:p w14:paraId="1D493FF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E27A539"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1FA41EA" w14:textId="77777777" w:rsidR="00FA21E6" w:rsidRPr="00B1065A" w:rsidRDefault="00FA21E6" w:rsidP="00615392">
            <w:pPr>
              <w:shd w:val="clear" w:color="auto" w:fill="FFFFFF" w:themeFill="background1"/>
              <w:spacing w:after="0"/>
              <w:ind w:right="95"/>
              <w:jc w:val="both"/>
              <w:rPr>
                <w:rFonts w:cs="Arial"/>
              </w:rPr>
            </w:pPr>
          </w:p>
        </w:tc>
      </w:tr>
      <w:tr w:rsidR="00FA21E6" w:rsidRPr="00936AB2" w14:paraId="29FCD545" w14:textId="77777777" w:rsidTr="0FD13E05">
        <w:trPr>
          <w:trHeight w:val="300"/>
        </w:trPr>
        <w:tc>
          <w:tcPr>
            <w:tcW w:w="23" w:type="dxa"/>
          </w:tcPr>
          <w:p w14:paraId="57EDB47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5303235"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35030F52" w14:textId="77777777" w:rsidR="00FA21E6" w:rsidRPr="00E93BE5" w:rsidRDefault="00FA21E6" w:rsidP="006D29B3">
            <w:pPr>
              <w:shd w:val="clear" w:color="auto" w:fill="FFFFFF" w:themeFill="background1"/>
              <w:spacing w:after="0"/>
              <w:ind w:left="3569" w:right="95"/>
              <w:rPr>
                <w:rFonts w:eastAsia="Times New Roman" w:cs="Arial"/>
                <w:lang w:eastAsia="en-GB"/>
                <w:rPrChange w:id="1372" w:author="Howells, Claire" w:date="2025-06-19T14:42:00Z">
                  <w:rPr>
                    <w:rFonts w:eastAsia="Times New Roman" w:cs="Arial"/>
                    <w:highlight w:val="yellow"/>
                    <w:lang w:eastAsia="en-GB"/>
                  </w:rPr>
                </w:rPrChange>
              </w:rPr>
              <w:pPrChange w:id="1373" w:author="Howells, Claire" w:date="2025-07-01T10:59:00Z" w16du:dateUtc="2025-07-01T09:59:00Z">
                <w:pPr>
                  <w:shd w:val="clear" w:color="auto" w:fill="FFFFFF" w:themeFill="background1"/>
                  <w:spacing w:after="0"/>
                  <w:ind w:left="3569" w:right="95"/>
                  <w:jc w:val="both"/>
                </w:pPr>
              </w:pPrChange>
            </w:pPr>
            <w:r w:rsidRPr="64F0B5A8">
              <w:rPr>
                <w:rFonts w:eastAsia="Times New Roman" w:cs="Arial"/>
                <w:lang w:eastAsia="en-GB"/>
                <w:rPrChange w:id="1374" w:author="Howells, Claire" w:date="2025-06-19T14:42:00Z">
                  <w:rPr>
                    <w:rFonts w:eastAsia="Times New Roman" w:cs="Arial"/>
                    <w:highlight w:val="yellow"/>
                    <w:lang w:eastAsia="en-GB"/>
                  </w:rPr>
                </w:rPrChange>
              </w:rPr>
              <w:t>Licensing Team</w:t>
            </w:r>
          </w:p>
          <w:p w14:paraId="516F7E20" w14:textId="3E8BA97D" w:rsidR="00FA21E6" w:rsidDel="006D29B3" w:rsidRDefault="00FA21E6" w:rsidP="006D29B3">
            <w:pPr>
              <w:shd w:val="clear" w:color="auto" w:fill="FFFFFF" w:themeFill="background1"/>
              <w:spacing w:after="0"/>
              <w:ind w:left="2293" w:right="95"/>
              <w:rPr>
                <w:del w:id="1375" w:author="Howells, Claire" w:date="2025-06-19T14:42:00Z" w16du:dateUtc="2025-06-19T14:42:32Z"/>
                <w:rFonts w:eastAsia="Times New Roman" w:cs="Arial"/>
                <w:lang w:eastAsia="en-GB"/>
              </w:rPr>
              <w:pPrChange w:id="1376" w:author="Howells, Claire" w:date="2025-07-01T10:59:00Z" w16du:dateUtc="2025-07-01T09:59:00Z">
                <w:pPr>
                  <w:shd w:val="clear" w:color="auto" w:fill="FFFFFF" w:themeFill="background1"/>
                  <w:spacing w:after="0"/>
                  <w:ind w:left="2293" w:right="95"/>
                  <w:jc w:val="both"/>
                </w:pPr>
              </w:pPrChange>
            </w:pPr>
            <w:del w:id="1377" w:author="Howells, Claire" w:date="2025-06-19T14:42:00Z">
              <w:r w:rsidRPr="64F0B5A8" w:rsidDel="00FA21E6">
                <w:rPr>
                  <w:rFonts w:eastAsia="Times New Roman" w:cs="Arial"/>
                  <w:lang w:eastAsia="en-GB"/>
                  <w:rPrChange w:id="1378" w:author="Howells, Claire" w:date="2025-06-19T14:42:00Z">
                    <w:rPr>
                      <w:rFonts w:eastAsia="Times New Roman" w:cs="Arial"/>
                      <w:highlight w:val="yellow"/>
                      <w:lang w:eastAsia="en-GB"/>
                    </w:rPr>
                  </w:rPrChange>
                </w:rPr>
                <w:delText xml:space="preserve">Planning &amp; Public Protection, </w:delText>
              </w:r>
            </w:del>
            <w:ins w:id="1379" w:author="Howells, Claire" w:date="2025-06-19T14:42:00Z">
              <w:r w:rsidR="44C2DE26" w:rsidRPr="64F0B5A8">
                <w:rPr>
                  <w:rFonts w:eastAsia="Times New Roman" w:cs="Arial"/>
                  <w:lang w:eastAsia="en-GB"/>
                </w:rPr>
                <w:t>Civic Centre</w:t>
              </w:r>
            </w:ins>
          </w:p>
          <w:p w14:paraId="253274E6" w14:textId="77777777" w:rsidR="006D29B3" w:rsidRPr="00E93BE5" w:rsidRDefault="006D29B3" w:rsidP="006D29B3">
            <w:pPr>
              <w:shd w:val="clear" w:color="auto" w:fill="FFFFFF" w:themeFill="background1"/>
              <w:spacing w:after="0"/>
              <w:ind w:left="3569" w:right="95"/>
              <w:rPr>
                <w:ins w:id="1380" w:author="Howells, Claire" w:date="2025-07-01T10:59:00Z" w16du:dateUtc="2025-07-01T09:59:00Z"/>
                <w:rFonts w:eastAsia="Times New Roman" w:cs="Arial"/>
                <w:lang w:eastAsia="en-GB"/>
                <w:rPrChange w:id="1381" w:author="Howells, Claire" w:date="2025-06-19T14:42:00Z">
                  <w:rPr>
                    <w:ins w:id="1382" w:author="Howells, Claire" w:date="2025-07-01T10:59:00Z" w16du:dateUtc="2025-07-01T09:59:00Z"/>
                    <w:rFonts w:eastAsia="Times New Roman" w:cs="Arial"/>
                    <w:highlight w:val="yellow"/>
                    <w:lang w:eastAsia="en-GB"/>
                  </w:rPr>
                </w:rPrChange>
              </w:rPr>
              <w:pPrChange w:id="1383" w:author="Howells, Claire" w:date="2025-07-01T10:59:00Z" w16du:dateUtc="2025-07-01T09:59:00Z">
                <w:pPr>
                  <w:shd w:val="clear" w:color="auto" w:fill="FFFFFF" w:themeFill="background1"/>
                  <w:spacing w:after="0"/>
                  <w:ind w:left="3569" w:right="95"/>
                  <w:jc w:val="both"/>
                </w:pPr>
              </w:pPrChange>
            </w:pPr>
          </w:p>
          <w:p w14:paraId="191BF956" w14:textId="4754E835" w:rsidR="00FA21E6" w:rsidDel="006D29B3" w:rsidRDefault="00FA21E6" w:rsidP="006D29B3">
            <w:pPr>
              <w:shd w:val="clear" w:color="auto" w:fill="FFFFFF" w:themeFill="background1"/>
              <w:spacing w:after="0"/>
              <w:ind w:left="2293" w:right="95"/>
              <w:rPr>
                <w:del w:id="1384" w:author="Howells, Claire" w:date="2025-06-19T14:42:00Z" w16du:dateUtc="2025-06-19T14:42:32Z"/>
                <w:rFonts w:eastAsia="Times New Roman" w:cs="Arial"/>
                <w:lang w:eastAsia="en-GB"/>
              </w:rPr>
              <w:pPrChange w:id="1385" w:author="Howells, Claire" w:date="2025-07-01T10:59:00Z" w16du:dateUtc="2025-07-01T09:59:00Z">
                <w:pPr>
                  <w:shd w:val="clear" w:color="auto" w:fill="FFFFFF" w:themeFill="background1"/>
                  <w:spacing w:after="0"/>
                  <w:ind w:left="2293" w:right="95"/>
                  <w:jc w:val="both"/>
                </w:pPr>
              </w:pPrChange>
            </w:pPr>
            <w:del w:id="1386" w:author="Howells, Claire" w:date="2025-06-19T14:42:00Z">
              <w:r w:rsidRPr="64F0B5A8" w:rsidDel="00FA21E6">
                <w:rPr>
                  <w:rFonts w:eastAsia="Times New Roman" w:cs="Arial"/>
                  <w:lang w:eastAsia="en-GB"/>
                  <w:rPrChange w:id="1387" w:author="Howells, Claire" w:date="2025-06-19T14:42:00Z">
                    <w:rPr>
                      <w:rFonts w:eastAsia="Times New Roman" w:cs="Arial"/>
                      <w:highlight w:val="yellow"/>
                      <w:lang w:eastAsia="en-GB"/>
                    </w:rPr>
                  </w:rPrChange>
                </w:rPr>
                <w:delText xml:space="preserve">Tŷ Blaen Torfaen, </w:delText>
              </w:r>
            </w:del>
            <w:proofErr w:type="spellStart"/>
            <w:ins w:id="1388" w:author="Howells, Claire" w:date="2025-06-19T14:42:00Z">
              <w:r w:rsidR="5E9CE9EB" w:rsidRPr="64F0B5A8">
                <w:rPr>
                  <w:rFonts w:eastAsia="Times New Roman" w:cs="Arial"/>
                  <w:lang w:eastAsia="en-GB"/>
                </w:rPr>
                <w:t>Glantor</w:t>
              </w:r>
            </w:ins>
            <w:ins w:id="1389" w:author="Howells, Claire" w:date="2025-06-19T14:43:00Z">
              <w:r w:rsidR="5E9CE9EB" w:rsidRPr="64F0B5A8">
                <w:rPr>
                  <w:rFonts w:eastAsia="Times New Roman" w:cs="Arial"/>
                  <w:lang w:eastAsia="en-GB"/>
                </w:rPr>
                <w:t>vaen</w:t>
              </w:r>
              <w:proofErr w:type="spellEnd"/>
              <w:r w:rsidR="5E9CE9EB" w:rsidRPr="64F0B5A8">
                <w:rPr>
                  <w:rFonts w:eastAsia="Times New Roman" w:cs="Arial"/>
                  <w:lang w:eastAsia="en-GB"/>
                </w:rPr>
                <w:t xml:space="preserve"> Road</w:t>
              </w:r>
            </w:ins>
          </w:p>
          <w:p w14:paraId="51E784D0" w14:textId="77777777" w:rsidR="006D29B3" w:rsidRDefault="006D29B3" w:rsidP="006D29B3">
            <w:pPr>
              <w:shd w:val="clear" w:color="auto" w:fill="FFFFFF" w:themeFill="background1"/>
              <w:spacing w:after="0"/>
              <w:ind w:left="3569" w:right="95"/>
              <w:rPr>
                <w:ins w:id="1390" w:author="Howells, Claire" w:date="2025-07-01T10:59:00Z" w16du:dateUtc="2025-07-01T09:59:00Z"/>
                <w:rFonts w:eastAsia="Times New Roman" w:cs="Arial"/>
                <w:lang w:eastAsia="en-GB"/>
                <w:rPrChange w:id="1391" w:author="Howells, Claire" w:date="2025-06-19T14:42:00Z">
                  <w:rPr>
                    <w:ins w:id="1392" w:author="Howells, Claire" w:date="2025-07-01T10:59:00Z" w16du:dateUtc="2025-07-01T09:59:00Z"/>
                    <w:rFonts w:eastAsia="Times New Roman" w:cs="Arial"/>
                    <w:highlight w:val="yellow"/>
                    <w:lang w:eastAsia="en-GB"/>
                  </w:rPr>
                </w:rPrChange>
              </w:rPr>
              <w:pPrChange w:id="1393" w:author="Howells, Claire" w:date="2025-07-01T10:59:00Z" w16du:dateUtc="2025-07-01T09:59:00Z">
                <w:pPr>
                  <w:shd w:val="clear" w:color="auto" w:fill="FFFFFF" w:themeFill="background1"/>
                  <w:spacing w:after="0"/>
                  <w:ind w:left="3569" w:right="95"/>
                  <w:jc w:val="both"/>
                </w:pPr>
              </w:pPrChange>
            </w:pPr>
          </w:p>
          <w:p w14:paraId="53D46C09" w14:textId="74699C23" w:rsidR="00FA21E6" w:rsidRPr="00E93BE5" w:rsidRDefault="006D29B3" w:rsidP="006D29B3">
            <w:pPr>
              <w:shd w:val="clear" w:color="auto" w:fill="FFFFFF" w:themeFill="background1"/>
              <w:spacing w:after="0"/>
              <w:ind w:left="3569" w:right="95"/>
              <w:rPr>
                <w:del w:id="1394" w:author="Howells, Claire" w:date="2025-06-19T14:42:00Z" w16du:dateUtc="2025-06-19T14:42:32Z"/>
                <w:rFonts w:eastAsia="Times New Roman" w:cs="Arial"/>
                <w:lang w:eastAsia="en-GB"/>
                <w:rPrChange w:id="1395" w:author="Howells, Claire" w:date="2025-06-19T14:42:00Z">
                  <w:rPr>
                    <w:del w:id="1396" w:author="Howells, Claire" w:date="2025-06-19T14:42:00Z" w16du:dateUtc="2025-06-19T14:42:32Z"/>
                    <w:rFonts w:eastAsia="Times New Roman" w:cs="Arial"/>
                    <w:highlight w:val="yellow"/>
                    <w:lang w:eastAsia="en-GB"/>
                  </w:rPr>
                </w:rPrChange>
              </w:rPr>
              <w:pPrChange w:id="1397" w:author="Howells, Claire" w:date="2025-07-01T10:59:00Z" w16du:dateUtc="2025-07-01T09:59:00Z">
                <w:pPr>
                  <w:shd w:val="clear" w:color="auto" w:fill="FFFFFF" w:themeFill="background1"/>
                  <w:spacing w:after="0"/>
                  <w:ind w:left="3569" w:right="95"/>
                  <w:jc w:val="both"/>
                </w:pPr>
              </w:pPrChange>
            </w:pPr>
            <w:ins w:id="1398" w:author="Howells, Claire" w:date="2025-07-01T10:59:00Z" w16du:dateUtc="2025-07-01T09:59:00Z">
              <w:r>
                <w:rPr>
                  <w:rFonts w:eastAsia="Times New Roman" w:cs="Arial"/>
                  <w:lang w:eastAsia="en-GB"/>
                </w:rPr>
                <w:t xml:space="preserve">                   </w:t>
              </w:r>
            </w:ins>
            <w:del w:id="1399" w:author="Howells, Claire" w:date="2025-06-19T14:42:00Z">
              <w:r w:rsidR="00FA21E6" w:rsidRPr="64F0B5A8" w:rsidDel="00FA21E6">
                <w:rPr>
                  <w:rFonts w:eastAsia="Times New Roman" w:cs="Arial"/>
                  <w:lang w:eastAsia="en-GB"/>
                  <w:rPrChange w:id="1400" w:author="Howells, Claire" w:date="2025-06-19T14:42:00Z">
                    <w:rPr>
                      <w:rFonts w:eastAsia="Times New Roman" w:cs="Arial"/>
                      <w:highlight w:val="yellow"/>
                      <w:lang w:eastAsia="en-GB"/>
                    </w:rPr>
                  </w:rPrChange>
                </w:rPr>
                <w:delText xml:space="preserve">Panteg Way, </w:delText>
              </w:r>
            </w:del>
            <w:ins w:id="1401" w:author="Howells, Claire" w:date="2025-06-19T14:43:00Z">
              <w:r w:rsidR="3D5C3101" w:rsidRPr="64F0B5A8">
                <w:rPr>
                  <w:rFonts w:eastAsia="Times New Roman" w:cs="Arial"/>
                  <w:lang w:eastAsia="en-GB"/>
                </w:rPr>
                <w:t>Pontypool</w:t>
              </w:r>
            </w:ins>
          </w:p>
          <w:p w14:paraId="7F4B8E42" w14:textId="145BAB48" w:rsidR="006D29B3" w:rsidRDefault="00FA21E6" w:rsidP="006D29B3">
            <w:pPr>
              <w:shd w:val="clear" w:color="auto" w:fill="FFFFFF" w:themeFill="background1"/>
              <w:spacing w:after="0"/>
              <w:ind w:left="2293" w:right="95"/>
              <w:rPr>
                <w:ins w:id="1402" w:author="Howells, Claire" w:date="2025-07-01T10:59:00Z" w16du:dateUtc="2025-07-01T09:59:00Z"/>
                <w:rFonts w:eastAsia="Times New Roman" w:cs="Arial"/>
                <w:lang w:eastAsia="en-GB"/>
              </w:rPr>
              <w:pPrChange w:id="1403" w:author="Howells, Claire" w:date="2025-07-01T10:59:00Z" w16du:dateUtc="2025-07-01T09:59:00Z">
                <w:pPr>
                  <w:shd w:val="clear" w:color="auto" w:fill="FFFFFF" w:themeFill="background1"/>
                  <w:spacing w:after="0"/>
                  <w:ind w:left="2293" w:right="95"/>
                  <w:jc w:val="both"/>
                </w:pPr>
              </w:pPrChange>
            </w:pPr>
            <w:del w:id="1404" w:author="Howells, Claire" w:date="2025-06-19T14:42:00Z">
              <w:r w:rsidRPr="64F0B5A8" w:rsidDel="00FA21E6">
                <w:rPr>
                  <w:rFonts w:eastAsia="Times New Roman" w:cs="Arial"/>
                  <w:lang w:eastAsia="en-GB"/>
                  <w:rPrChange w:id="1405" w:author="Howells, Claire" w:date="2025-06-19T14:42:00Z">
                    <w:rPr>
                      <w:rFonts w:eastAsia="Times New Roman" w:cs="Arial"/>
                      <w:highlight w:val="yellow"/>
                      <w:lang w:eastAsia="en-GB"/>
                    </w:rPr>
                  </w:rPrChange>
                </w:rPr>
                <w:delText>New Inn,</w:delText>
              </w:r>
            </w:del>
          </w:p>
          <w:p w14:paraId="17418271" w14:textId="6C1F13E8" w:rsidR="00FA21E6" w:rsidDel="006D29B3" w:rsidRDefault="0A5A2E7B" w:rsidP="006D29B3">
            <w:pPr>
              <w:shd w:val="clear" w:color="auto" w:fill="FFFFFF" w:themeFill="background1"/>
              <w:spacing w:after="0"/>
              <w:ind w:left="2293" w:right="95"/>
              <w:rPr>
                <w:del w:id="1406" w:author="Howells, Claire" w:date="2025-06-19T14:42:00Z" w16du:dateUtc="2025-06-19T14:42:32Z"/>
                <w:rFonts w:eastAsia="Times New Roman" w:cs="Arial"/>
                <w:lang w:eastAsia="en-GB"/>
              </w:rPr>
              <w:pPrChange w:id="1407" w:author="Howells, Claire" w:date="2025-07-01T10:59:00Z" w16du:dateUtc="2025-07-01T09:59:00Z">
                <w:pPr>
                  <w:shd w:val="clear" w:color="auto" w:fill="FFFFFF" w:themeFill="background1"/>
                  <w:spacing w:after="0"/>
                  <w:ind w:left="2293" w:right="95"/>
                  <w:jc w:val="both"/>
                </w:pPr>
              </w:pPrChange>
            </w:pPr>
            <w:ins w:id="1408" w:author="Howells, Claire" w:date="2025-06-19T14:43:00Z">
              <w:r w:rsidRPr="64F0B5A8">
                <w:rPr>
                  <w:rFonts w:eastAsia="Times New Roman" w:cs="Arial"/>
                  <w:lang w:eastAsia="en-GB"/>
                </w:rPr>
                <w:t>NP4 6YB</w:t>
              </w:r>
            </w:ins>
          </w:p>
          <w:p w14:paraId="6793CAFB" w14:textId="77777777" w:rsidR="006D29B3" w:rsidRPr="00E93BE5" w:rsidRDefault="006D29B3" w:rsidP="006D29B3">
            <w:pPr>
              <w:shd w:val="clear" w:color="auto" w:fill="FFFFFF" w:themeFill="background1"/>
              <w:spacing w:after="0"/>
              <w:ind w:left="3569" w:right="95"/>
              <w:rPr>
                <w:ins w:id="1409" w:author="Howells, Claire" w:date="2025-07-01T10:59:00Z" w16du:dateUtc="2025-07-01T09:59:00Z"/>
                <w:rFonts w:eastAsia="Times New Roman" w:cs="Arial"/>
                <w:lang w:eastAsia="en-GB"/>
                <w:rPrChange w:id="1410" w:author="Howells, Claire" w:date="2025-06-19T14:42:00Z">
                  <w:rPr>
                    <w:ins w:id="1411" w:author="Howells, Claire" w:date="2025-07-01T10:59:00Z" w16du:dateUtc="2025-07-01T09:59:00Z"/>
                    <w:rFonts w:eastAsia="Times New Roman" w:cs="Arial"/>
                    <w:highlight w:val="yellow"/>
                    <w:lang w:eastAsia="en-GB"/>
                  </w:rPr>
                </w:rPrChange>
              </w:rPr>
              <w:pPrChange w:id="1412" w:author="Howells, Claire" w:date="2025-07-01T10:59:00Z" w16du:dateUtc="2025-07-01T09:59:00Z">
                <w:pPr>
                  <w:shd w:val="clear" w:color="auto" w:fill="FFFFFF" w:themeFill="background1"/>
                  <w:spacing w:after="0"/>
                  <w:ind w:left="3569" w:right="95"/>
                  <w:jc w:val="both"/>
                </w:pPr>
              </w:pPrChange>
            </w:pPr>
          </w:p>
          <w:p w14:paraId="4735F57A" w14:textId="1BC6AF4B" w:rsidR="00FA21E6" w:rsidRPr="00E93BE5" w:rsidRDefault="00FA21E6" w:rsidP="006D29B3">
            <w:pPr>
              <w:shd w:val="clear" w:color="auto" w:fill="FFFFFF" w:themeFill="background1"/>
              <w:spacing w:after="0"/>
              <w:ind w:left="3569" w:right="95"/>
              <w:rPr>
                <w:del w:id="1413" w:author="Howells, Claire" w:date="2025-06-19T14:42:00Z" w16du:dateUtc="2025-06-19T14:42:32Z"/>
                <w:rFonts w:eastAsia="Times New Roman" w:cs="Arial"/>
                <w:lang w:eastAsia="en-GB"/>
                <w:rPrChange w:id="1414" w:author="Howells, Claire" w:date="2025-06-19T14:42:00Z">
                  <w:rPr>
                    <w:del w:id="1415" w:author="Howells, Claire" w:date="2025-06-19T14:42:00Z" w16du:dateUtc="2025-06-19T14:42:32Z"/>
                    <w:rFonts w:eastAsia="Times New Roman" w:cs="Arial"/>
                    <w:highlight w:val="yellow"/>
                    <w:lang w:eastAsia="en-GB"/>
                  </w:rPr>
                </w:rPrChange>
              </w:rPr>
              <w:pPrChange w:id="1416" w:author="Howells, Claire" w:date="2025-07-01T10:59:00Z" w16du:dateUtc="2025-07-01T09:59:00Z">
                <w:pPr>
                  <w:shd w:val="clear" w:color="auto" w:fill="FFFFFF" w:themeFill="background1"/>
                  <w:spacing w:after="0"/>
                  <w:ind w:left="3569" w:right="95"/>
                  <w:jc w:val="both"/>
                </w:pPr>
              </w:pPrChange>
            </w:pPr>
            <w:del w:id="1417" w:author="Howells, Claire" w:date="2025-06-19T14:42:00Z">
              <w:r w:rsidRPr="64F0B5A8" w:rsidDel="00FA21E6">
                <w:rPr>
                  <w:rFonts w:eastAsia="Times New Roman" w:cs="Arial"/>
                  <w:lang w:eastAsia="en-GB"/>
                  <w:rPrChange w:id="1418" w:author="Howells, Claire" w:date="2025-06-19T14:42:00Z">
                    <w:rPr>
                      <w:rFonts w:eastAsia="Times New Roman" w:cs="Arial"/>
                      <w:highlight w:val="yellow"/>
                      <w:lang w:eastAsia="en-GB"/>
                    </w:rPr>
                  </w:rPrChange>
                </w:rPr>
                <w:delText>Pontypool,</w:delText>
              </w:r>
            </w:del>
          </w:p>
          <w:p w14:paraId="7C172DA5" w14:textId="77777777" w:rsidR="00FA21E6" w:rsidRPr="00B1065A" w:rsidRDefault="00FA21E6" w:rsidP="006D29B3">
            <w:pPr>
              <w:shd w:val="clear" w:color="auto" w:fill="FFFFFF" w:themeFill="background1"/>
              <w:spacing w:after="0"/>
              <w:ind w:left="3569" w:right="95"/>
              <w:rPr>
                <w:del w:id="1419" w:author="Howells, Claire" w:date="2025-06-19T14:42:00Z" w16du:dateUtc="2025-06-19T14:42:32Z"/>
                <w:rFonts w:eastAsia="Times New Roman" w:cs="Arial"/>
                <w:lang w:eastAsia="en-GB"/>
              </w:rPr>
              <w:pPrChange w:id="1420" w:author="Howells, Claire" w:date="2025-07-01T10:59:00Z" w16du:dateUtc="2025-07-01T09:59:00Z">
                <w:pPr>
                  <w:shd w:val="clear" w:color="auto" w:fill="FFFFFF" w:themeFill="background1"/>
                  <w:spacing w:after="0"/>
                  <w:ind w:left="3569" w:right="95"/>
                  <w:jc w:val="both"/>
                </w:pPr>
              </w:pPrChange>
            </w:pPr>
            <w:del w:id="1421" w:author="Howells, Claire" w:date="2025-06-19T14:42:00Z">
              <w:r w:rsidRPr="64F0B5A8" w:rsidDel="00FA21E6">
                <w:rPr>
                  <w:rFonts w:eastAsia="Times New Roman" w:cs="Arial"/>
                  <w:lang w:eastAsia="en-GB"/>
                  <w:rPrChange w:id="1422" w:author="Howells, Claire" w:date="2025-06-19T14:42:00Z">
                    <w:rPr>
                      <w:rFonts w:eastAsia="Times New Roman" w:cs="Arial"/>
                      <w:highlight w:val="yellow"/>
                      <w:lang w:eastAsia="en-GB"/>
                    </w:rPr>
                  </w:rPrChange>
                </w:rPr>
                <w:delText>NP4 0LS</w:delText>
              </w:r>
            </w:del>
          </w:p>
          <w:p w14:paraId="203F1B77" w14:textId="77777777" w:rsidR="00FA21E6" w:rsidRPr="00B1065A" w:rsidRDefault="00FA21E6" w:rsidP="006D29B3">
            <w:pPr>
              <w:shd w:val="clear" w:color="auto" w:fill="FFFFFF" w:themeFill="background1"/>
              <w:spacing w:after="0"/>
              <w:ind w:left="2293" w:right="95"/>
              <w:rPr>
                <w:rFonts w:eastAsia="Times New Roman" w:cs="Arial"/>
                <w:lang w:eastAsia="en-GB"/>
              </w:rPr>
              <w:pPrChange w:id="1423" w:author="Howells, Claire" w:date="2025-07-01T10:59:00Z" w16du:dateUtc="2025-07-01T09:59:00Z">
                <w:pPr>
                  <w:shd w:val="clear" w:color="auto" w:fill="FFFFFF" w:themeFill="background1"/>
                  <w:spacing w:after="0"/>
                  <w:ind w:left="2293" w:right="95"/>
                  <w:jc w:val="both"/>
                </w:pPr>
              </w:pPrChange>
            </w:pPr>
            <w:r w:rsidRPr="00B1065A">
              <w:rPr>
                <w:rFonts w:eastAsia="Times New Roman" w:cs="Arial"/>
                <w:lang w:eastAsia="en-GB"/>
              </w:rPr>
              <w:t xml:space="preserve">E-mail:        </w:t>
            </w:r>
            <w:r>
              <w:fldChar w:fldCharType="begin"/>
            </w:r>
            <w:r>
              <w:instrText>HYPERLINK "mailto:licensing@torfaen.gov.uk"</w:instrText>
            </w:r>
            <w:r>
              <w:fldChar w:fldCharType="separate"/>
            </w:r>
            <w:r w:rsidRPr="00B1065A">
              <w:rPr>
                <w:rStyle w:val="Hyperlink"/>
                <w:rFonts w:eastAsia="Times New Roman" w:cs="Arial"/>
                <w:color w:val="auto"/>
                <w:lang w:eastAsia="en-GB"/>
              </w:rPr>
              <w:t>licensing@torfaen.gov.uk</w:t>
            </w:r>
            <w:r>
              <w:fldChar w:fldCharType="end"/>
            </w:r>
          </w:p>
          <w:p w14:paraId="300D55E9" w14:textId="303F8453" w:rsidR="00FA21E6" w:rsidRPr="00B1065A" w:rsidRDefault="008D7B15" w:rsidP="006D29B3">
            <w:pPr>
              <w:shd w:val="clear" w:color="auto" w:fill="FFFFFF" w:themeFill="background1"/>
              <w:spacing w:after="0"/>
              <w:ind w:left="2293" w:right="95"/>
              <w:rPr>
                <w:rFonts w:eastAsia="Times New Roman" w:cs="Arial"/>
                <w:lang w:eastAsia="en-GB"/>
              </w:rPr>
              <w:pPrChange w:id="1424" w:author="Howells, Claire" w:date="2025-07-01T10:59:00Z" w16du:dateUtc="2025-07-01T09:59:00Z">
                <w:pPr>
                  <w:shd w:val="clear" w:color="auto" w:fill="FFFFFF" w:themeFill="background1"/>
                  <w:spacing w:after="0"/>
                  <w:ind w:left="2293" w:right="95"/>
                  <w:jc w:val="both"/>
                </w:pPr>
              </w:pPrChange>
            </w:pPr>
            <w:r w:rsidRPr="00B1065A">
              <w:rPr>
                <w:rFonts w:eastAsia="Times New Roman" w:cs="Arial"/>
                <w:lang w:eastAsia="en-GB"/>
              </w:rPr>
              <w:t>Tel:             01633  647286</w:t>
            </w:r>
          </w:p>
          <w:p w14:paraId="0AA58F88" w14:textId="77777777" w:rsidR="00FA21E6" w:rsidRPr="00B1065A" w:rsidRDefault="00FA21E6" w:rsidP="006D29B3">
            <w:pPr>
              <w:shd w:val="clear" w:color="auto" w:fill="FFFFFF" w:themeFill="background1"/>
              <w:spacing w:after="0"/>
              <w:ind w:left="2293" w:right="95"/>
              <w:rPr>
                <w:del w:id="1425" w:author="Howells, Claire" w:date="2025-06-19T14:43:00Z" w16du:dateUtc="2025-06-19T14:43:21Z"/>
                <w:rFonts w:eastAsia="Times New Roman" w:cs="Arial"/>
                <w:lang w:eastAsia="en-GB"/>
              </w:rPr>
              <w:pPrChange w:id="1426" w:author="Howells, Claire" w:date="2025-07-01T10:59:00Z" w16du:dateUtc="2025-07-01T09:59:00Z">
                <w:pPr>
                  <w:shd w:val="clear" w:color="auto" w:fill="FFFFFF" w:themeFill="background1"/>
                  <w:spacing w:after="0"/>
                  <w:ind w:left="2293" w:right="95"/>
                  <w:jc w:val="both"/>
                </w:pPr>
              </w:pPrChange>
            </w:pPr>
            <w:del w:id="1427" w:author="Howells, Claire" w:date="2025-06-19T14:43:00Z">
              <w:r w:rsidRPr="64F0B5A8" w:rsidDel="00FA21E6">
                <w:rPr>
                  <w:rFonts w:eastAsia="Times New Roman" w:cs="Arial"/>
                  <w:lang w:eastAsia="en-GB"/>
                </w:rPr>
                <w:delText xml:space="preserve">Fax:            </w:delText>
              </w:r>
              <w:r w:rsidRPr="64F0B5A8" w:rsidDel="00FA21E6">
                <w:rPr>
                  <w:rFonts w:eastAsia="Times New Roman" w:cs="Arial"/>
                  <w:highlight w:val="yellow"/>
                  <w:lang w:eastAsia="en-GB"/>
                </w:rPr>
                <w:delText>01633 64</w:delText>
              </w:r>
              <w:r w:rsidRPr="64F0B5A8" w:rsidDel="008D7B15">
                <w:rPr>
                  <w:rFonts w:eastAsia="Times New Roman" w:cs="Arial"/>
                  <w:highlight w:val="yellow"/>
                  <w:lang w:eastAsia="en-GB"/>
                </w:rPr>
                <w:delText>7329</w:delText>
              </w:r>
            </w:del>
          </w:p>
          <w:p w14:paraId="0C801D9D" w14:textId="0FC420D9" w:rsidR="00FA21E6" w:rsidRPr="00B1065A" w:rsidRDefault="00FA21E6" w:rsidP="006D29B3">
            <w:pPr>
              <w:shd w:val="clear" w:color="auto" w:fill="FFFFFF" w:themeFill="background1"/>
              <w:spacing w:after="0"/>
              <w:ind w:left="2293" w:right="95"/>
              <w:rPr>
                <w:rFonts w:eastAsia="Times New Roman" w:cs="Arial"/>
              </w:rPr>
              <w:pPrChange w:id="1428" w:author="Howells, Claire" w:date="2025-07-01T10:59:00Z" w16du:dateUtc="2025-07-01T09:59:00Z">
                <w:pPr>
                  <w:shd w:val="clear" w:color="auto" w:fill="FFFFFF" w:themeFill="background1"/>
                  <w:spacing w:after="0"/>
                  <w:ind w:left="2293" w:right="95"/>
                  <w:jc w:val="both"/>
                </w:pPr>
              </w:pPrChange>
            </w:pPr>
            <w:r w:rsidRPr="00B1065A">
              <w:rPr>
                <w:rFonts w:eastAsia="Times New Roman" w:cs="Arial"/>
                <w:lang w:eastAsia="en-GB"/>
              </w:rPr>
              <w:t>Web:</w:t>
            </w:r>
            <w:r w:rsidRPr="00B1065A">
              <w:rPr>
                <w:rFonts w:eastAsia="Times New Roman" w:cs="Arial"/>
              </w:rPr>
              <w:t xml:space="preserve">           </w:t>
            </w:r>
            <w:r>
              <w:fldChar w:fldCharType="begin"/>
            </w:r>
            <w:r>
              <w:instrText>HYPERLINK "http://www.torfaen.gov.uk/licensing"</w:instrText>
            </w:r>
            <w:r>
              <w:fldChar w:fldCharType="separate"/>
            </w:r>
            <w:r w:rsidRPr="00B1065A">
              <w:rPr>
                <w:rStyle w:val="Hyperlink"/>
                <w:rFonts w:eastAsia="Times New Roman" w:cs="Arial"/>
                <w:color w:val="auto"/>
              </w:rPr>
              <w:t>www.torfaen.gov.uk/licensing</w:t>
            </w:r>
            <w:r>
              <w:fldChar w:fldCharType="end"/>
            </w:r>
          </w:p>
        </w:tc>
      </w:tr>
      <w:tr w:rsidR="00FA21E6" w:rsidRPr="00936AB2" w14:paraId="3721042D" w14:textId="77777777" w:rsidTr="0FD13E05">
        <w:trPr>
          <w:trHeight w:val="300"/>
        </w:trPr>
        <w:tc>
          <w:tcPr>
            <w:tcW w:w="23" w:type="dxa"/>
          </w:tcPr>
          <w:p w14:paraId="638E8B9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E8ECDD0"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77AA536" w14:textId="77777777" w:rsidR="00FA21E6" w:rsidRPr="00B1065A" w:rsidRDefault="00FA21E6" w:rsidP="00615392">
            <w:pPr>
              <w:shd w:val="clear" w:color="auto" w:fill="FFFFFF" w:themeFill="background1"/>
              <w:tabs>
                <w:tab w:val="left" w:pos="1260"/>
              </w:tabs>
              <w:spacing w:after="0"/>
              <w:ind w:right="95"/>
              <w:jc w:val="both"/>
              <w:rPr>
                <w:rFonts w:cs="Arial"/>
              </w:rPr>
            </w:pPr>
          </w:p>
        </w:tc>
      </w:tr>
      <w:tr w:rsidR="00FA21E6" w:rsidRPr="00936AB2" w14:paraId="77977505" w14:textId="77777777" w:rsidTr="0FD13E05">
        <w:trPr>
          <w:trHeight w:val="300"/>
        </w:trPr>
        <w:tc>
          <w:tcPr>
            <w:tcW w:w="23" w:type="dxa"/>
            <w:shd w:val="clear" w:color="auto" w:fill="auto"/>
          </w:tcPr>
          <w:p w14:paraId="08A9FA0F"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429" w:name="_Toc382560429"/>
            <w:bookmarkStart w:id="1430" w:name="_Toc390680626"/>
            <w:bookmarkEnd w:id="1429"/>
            <w:bookmarkEnd w:id="1430"/>
          </w:p>
        </w:tc>
        <w:tc>
          <w:tcPr>
            <w:tcW w:w="9332" w:type="dxa"/>
            <w:gridSpan w:val="4"/>
            <w:shd w:val="clear" w:color="auto" w:fill="auto"/>
          </w:tcPr>
          <w:p w14:paraId="7BEABE67" w14:textId="77777777" w:rsidR="00FA21E6" w:rsidRPr="00B1065A" w:rsidRDefault="00FA21E6" w:rsidP="00FC6E2A">
            <w:pPr>
              <w:pStyle w:val="Heading1"/>
              <w:numPr>
                <w:ilvl w:val="0"/>
                <w:numId w:val="77"/>
              </w:numPr>
              <w:shd w:val="clear" w:color="auto" w:fill="FFFFFF" w:themeFill="background1"/>
              <w:spacing w:after="0"/>
              <w:ind w:right="95" w:hanging="743"/>
              <w:jc w:val="both"/>
              <w:rPr>
                <w:rFonts w:cs="Arial"/>
                <w:szCs w:val="22"/>
              </w:rPr>
            </w:pPr>
            <w:bookmarkStart w:id="1431" w:name="_Toc390680627"/>
            <w:r w:rsidRPr="00B1065A">
              <w:rPr>
                <w:rFonts w:cs="Arial"/>
                <w:szCs w:val="22"/>
              </w:rPr>
              <w:t>Application procedures</w:t>
            </w:r>
            <w:bookmarkEnd w:id="1431"/>
          </w:p>
        </w:tc>
      </w:tr>
      <w:tr w:rsidR="00FA21E6" w:rsidRPr="00936AB2" w14:paraId="5B3A4DCC" w14:textId="77777777" w:rsidTr="0FD13E05">
        <w:trPr>
          <w:trHeight w:val="300"/>
        </w:trPr>
        <w:tc>
          <w:tcPr>
            <w:tcW w:w="23" w:type="dxa"/>
          </w:tcPr>
          <w:p w14:paraId="0871278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806DA88"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39FA87D8" w14:textId="77777777" w:rsidR="00FA21E6" w:rsidRPr="00B1065A" w:rsidRDefault="00FA21E6" w:rsidP="00615392">
            <w:pPr>
              <w:shd w:val="clear" w:color="auto" w:fill="FFFFFF" w:themeFill="background1"/>
              <w:spacing w:after="0"/>
              <w:ind w:right="95"/>
              <w:jc w:val="both"/>
              <w:rPr>
                <w:rFonts w:eastAsia="Times New Roman" w:cs="Arial"/>
              </w:rPr>
            </w:pPr>
          </w:p>
        </w:tc>
      </w:tr>
      <w:tr w:rsidR="00E022F6" w:rsidRPr="00936AB2" w14:paraId="254FD2DB" w14:textId="77777777" w:rsidTr="0FD13E05">
        <w:trPr>
          <w:trHeight w:val="300"/>
        </w:trPr>
        <w:tc>
          <w:tcPr>
            <w:tcW w:w="23" w:type="dxa"/>
          </w:tcPr>
          <w:p w14:paraId="66C76D43"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0BB7A199" w14:textId="77777777" w:rsidR="00E022F6" w:rsidRPr="00936AB2" w:rsidRDefault="00E022F6" w:rsidP="00615392">
            <w:pPr>
              <w:shd w:val="clear" w:color="auto" w:fill="FFFFFF" w:themeFill="background1"/>
              <w:spacing w:after="0"/>
              <w:ind w:right="95"/>
              <w:jc w:val="both"/>
              <w:rPr>
                <w:rFonts w:cs="Arial"/>
              </w:rPr>
            </w:pPr>
            <w:r>
              <w:rPr>
                <w:rFonts w:cs="Arial"/>
              </w:rPr>
              <w:t>25.1</w:t>
            </w:r>
          </w:p>
        </w:tc>
        <w:tc>
          <w:tcPr>
            <w:tcW w:w="8700" w:type="dxa"/>
            <w:shd w:val="clear" w:color="auto" w:fill="auto"/>
          </w:tcPr>
          <w:p w14:paraId="1EBF2088" w14:textId="77777777" w:rsidR="00E022F6" w:rsidRPr="00B1065A" w:rsidRDefault="00E022F6" w:rsidP="00E022F6">
            <w:pPr>
              <w:shd w:val="clear" w:color="auto" w:fill="FFFFFF" w:themeFill="background1"/>
              <w:spacing w:after="0"/>
              <w:ind w:right="95"/>
              <w:jc w:val="both"/>
              <w:rPr>
                <w:rFonts w:eastAsia="Times New Roman" w:cs="Arial"/>
              </w:rPr>
            </w:pPr>
            <w:r w:rsidRPr="00B1065A">
              <w:rPr>
                <w:rFonts w:eastAsia="Times New Roman" w:cs="Arial"/>
              </w:rPr>
              <w:t xml:space="preserve">Prospective applicants are strongly recommended to seek pre-application advice. Advice on the application process will be given, but at no stage will the Licensing Authority complete the application form on behalf of an applicant. </w:t>
            </w:r>
            <w:r w:rsidRPr="00B1065A">
              <w:rPr>
                <w:rFonts w:cs="Arial"/>
              </w:rPr>
              <w:t xml:space="preserve">The council’s website has detailed information on all of the services it offers for licensees, applicants, complainants and all other enquiries. </w:t>
            </w:r>
          </w:p>
        </w:tc>
      </w:tr>
      <w:tr w:rsidR="00E022F6" w:rsidRPr="00936AB2" w14:paraId="40BE83CF" w14:textId="77777777" w:rsidTr="0FD13E05">
        <w:trPr>
          <w:trHeight w:val="300"/>
        </w:trPr>
        <w:tc>
          <w:tcPr>
            <w:tcW w:w="23" w:type="dxa"/>
          </w:tcPr>
          <w:p w14:paraId="0258E00C"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2697E096" w14:textId="77777777" w:rsidR="00E022F6" w:rsidRPr="00936AB2" w:rsidRDefault="00E022F6" w:rsidP="00615392">
            <w:pPr>
              <w:shd w:val="clear" w:color="auto" w:fill="FFFFFF" w:themeFill="background1"/>
              <w:spacing w:after="0"/>
              <w:ind w:right="95"/>
              <w:jc w:val="both"/>
              <w:rPr>
                <w:rFonts w:cs="Arial"/>
              </w:rPr>
            </w:pPr>
          </w:p>
        </w:tc>
        <w:tc>
          <w:tcPr>
            <w:tcW w:w="8700" w:type="dxa"/>
            <w:shd w:val="clear" w:color="auto" w:fill="auto"/>
          </w:tcPr>
          <w:p w14:paraId="2B8FA520" w14:textId="77777777" w:rsidR="00E022F6" w:rsidRPr="00B1065A" w:rsidRDefault="00E022F6" w:rsidP="00615392">
            <w:pPr>
              <w:shd w:val="clear" w:color="auto" w:fill="FFFFFF" w:themeFill="background1"/>
              <w:spacing w:after="0"/>
              <w:ind w:right="95"/>
              <w:jc w:val="both"/>
              <w:rPr>
                <w:rFonts w:eastAsia="Times New Roman" w:cs="Arial"/>
              </w:rPr>
            </w:pPr>
          </w:p>
        </w:tc>
      </w:tr>
      <w:tr w:rsidR="00E022F6" w:rsidRPr="00936AB2" w14:paraId="6A658BF8" w14:textId="77777777" w:rsidTr="0FD13E05">
        <w:trPr>
          <w:trHeight w:val="300"/>
        </w:trPr>
        <w:tc>
          <w:tcPr>
            <w:tcW w:w="23" w:type="dxa"/>
          </w:tcPr>
          <w:p w14:paraId="67D3651A"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33DA8C89" w14:textId="77777777" w:rsidR="00E022F6" w:rsidRPr="00936AB2" w:rsidRDefault="00E022F6" w:rsidP="00615392">
            <w:pPr>
              <w:shd w:val="clear" w:color="auto" w:fill="FFFFFF" w:themeFill="background1"/>
              <w:spacing w:after="0"/>
              <w:ind w:right="95"/>
              <w:jc w:val="both"/>
              <w:rPr>
                <w:rFonts w:cs="Arial"/>
              </w:rPr>
            </w:pPr>
            <w:r>
              <w:rPr>
                <w:rFonts w:cs="Arial"/>
              </w:rPr>
              <w:t>25.2</w:t>
            </w:r>
          </w:p>
        </w:tc>
        <w:tc>
          <w:tcPr>
            <w:tcW w:w="8700" w:type="dxa"/>
            <w:shd w:val="clear" w:color="auto" w:fill="auto"/>
          </w:tcPr>
          <w:p w14:paraId="624E216F" w14:textId="77777777" w:rsidR="00E022F6" w:rsidRPr="00B1065A" w:rsidRDefault="00E022F6" w:rsidP="00615392">
            <w:pPr>
              <w:shd w:val="clear" w:color="auto" w:fill="FFFFFF" w:themeFill="background1"/>
              <w:spacing w:after="0"/>
              <w:ind w:right="95"/>
              <w:jc w:val="both"/>
              <w:rPr>
                <w:rFonts w:eastAsia="Times New Roman" w:cs="Arial"/>
              </w:rPr>
            </w:pPr>
            <w:r w:rsidRPr="00B1065A">
              <w:rPr>
                <w:rFonts w:eastAsia="Times New Roman" w:cs="Arial"/>
              </w:rPr>
              <w:t xml:space="preserve">In accordance with the Provision of Services Regulations 2009, electronic application facilities for premises licences are available and may be found on GOV.UK or </w:t>
            </w:r>
            <w:hyperlink r:id="rId26" w:history="1">
              <w:r w:rsidRPr="00B1065A">
                <w:rPr>
                  <w:rStyle w:val="Hyperlink"/>
                  <w:rFonts w:eastAsia="Times New Roman" w:cs="Arial"/>
                  <w:color w:val="auto"/>
                </w:rPr>
                <w:t>www.torfaen.gov.uk/licensing</w:t>
              </w:r>
            </w:hyperlink>
            <w:r w:rsidRPr="00B1065A">
              <w:rPr>
                <w:rFonts w:eastAsia="Times New Roman" w:cs="Arial"/>
              </w:rPr>
              <w:t>. Electronic applications for other categories of licence and authorisations are also available on these sites. Applications made in electronic form or via GOV.UK will be sent to the responsible authorities by the licensing authority.  If the applicant submits their application in writing, they will remain responsible for copying it to the responsible authorities.</w:t>
            </w:r>
          </w:p>
        </w:tc>
      </w:tr>
      <w:tr w:rsidR="00E022F6" w:rsidRPr="00936AB2" w14:paraId="7ADF499A" w14:textId="77777777" w:rsidTr="0FD13E05">
        <w:trPr>
          <w:trHeight w:val="300"/>
        </w:trPr>
        <w:tc>
          <w:tcPr>
            <w:tcW w:w="23" w:type="dxa"/>
          </w:tcPr>
          <w:p w14:paraId="54B79178"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21548369" w14:textId="77777777" w:rsidR="00E022F6" w:rsidRPr="00936AB2" w:rsidRDefault="00E022F6" w:rsidP="00615392">
            <w:pPr>
              <w:shd w:val="clear" w:color="auto" w:fill="FFFFFF" w:themeFill="background1"/>
              <w:spacing w:after="0"/>
              <w:ind w:right="95"/>
              <w:jc w:val="both"/>
              <w:rPr>
                <w:rFonts w:cs="Arial"/>
              </w:rPr>
            </w:pPr>
          </w:p>
        </w:tc>
        <w:tc>
          <w:tcPr>
            <w:tcW w:w="8700" w:type="dxa"/>
            <w:shd w:val="clear" w:color="auto" w:fill="auto"/>
          </w:tcPr>
          <w:p w14:paraId="42420C51" w14:textId="77777777" w:rsidR="00E022F6" w:rsidRPr="00B1065A" w:rsidRDefault="00E022F6" w:rsidP="00615392">
            <w:pPr>
              <w:shd w:val="clear" w:color="auto" w:fill="FFFFFF" w:themeFill="background1"/>
              <w:spacing w:after="0"/>
              <w:ind w:right="95"/>
              <w:jc w:val="both"/>
              <w:rPr>
                <w:rFonts w:eastAsia="Times New Roman" w:cs="Arial"/>
              </w:rPr>
            </w:pPr>
          </w:p>
        </w:tc>
      </w:tr>
      <w:tr w:rsidR="00E022F6" w:rsidRPr="00936AB2" w14:paraId="7D0D20FB" w14:textId="77777777" w:rsidTr="0FD13E05">
        <w:trPr>
          <w:trHeight w:val="300"/>
        </w:trPr>
        <w:tc>
          <w:tcPr>
            <w:tcW w:w="23" w:type="dxa"/>
          </w:tcPr>
          <w:p w14:paraId="63179267"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1A586432" w14:textId="77777777" w:rsidR="00E022F6" w:rsidRPr="00936AB2" w:rsidRDefault="00E022F6" w:rsidP="00615392">
            <w:pPr>
              <w:shd w:val="clear" w:color="auto" w:fill="FFFFFF" w:themeFill="background1"/>
              <w:spacing w:after="0"/>
              <w:ind w:right="95"/>
              <w:jc w:val="both"/>
              <w:rPr>
                <w:rFonts w:cs="Arial"/>
              </w:rPr>
            </w:pPr>
            <w:r>
              <w:rPr>
                <w:rFonts w:cs="Arial"/>
              </w:rPr>
              <w:t>25.3</w:t>
            </w:r>
          </w:p>
        </w:tc>
        <w:tc>
          <w:tcPr>
            <w:tcW w:w="8700" w:type="dxa"/>
            <w:shd w:val="clear" w:color="auto" w:fill="auto"/>
          </w:tcPr>
          <w:p w14:paraId="4C087F6C" w14:textId="77777777" w:rsidR="00E022F6" w:rsidRPr="00B1065A" w:rsidRDefault="00E022F6" w:rsidP="003132FF">
            <w:pPr>
              <w:shd w:val="clear" w:color="auto" w:fill="FFFFFF" w:themeFill="background1"/>
              <w:spacing w:after="0"/>
              <w:ind w:right="95"/>
              <w:jc w:val="both"/>
              <w:rPr>
                <w:rFonts w:eastAsia="Times New Roman" w:cs="Arial"/>
              </w:rPr>
            </w:pPr>
            <w:r w:rsidRPr="00B1065A">
              <w:rPr>
                <w:rFonts w:eastAsia="Times New Roman" w:cs="Arial"/>
              </w:rPr>
              <w:t xml:space="preserve">Details of applications are available via the </w:t>
            </w:r>
            <w:r w:rsidR="003132FF" w:rsidRPr="00B1065A">
              <w:rPr>
                <w:rFonts w:eastAsia="Times New Roman" w:cs="Arial"/>
              </w:rPr>
              <w:t xml:space="preserve">Torfaen </w:t>
            </w:r>
            <w:r w:rsidRPr="00B1065A">
              <w:rPr>
                <w:rFonts w:eastAsia="Times New Roman" w:cs="Arial"/>
              </w:rPr>
              <w:t xml:space="preserve">County </w:t>
            </w:r>
            <w:r w:rsidR="003132FF" w:rsidRPr="00B1065A">
              <w:rPr>
                <w:rFonts w:eastAsia="Times New Roman" w:cs="Arial"/>
              </w:rPr>
              <w:t xml:space="preserve">Borough </w:t>
            </w:r>
            <w:r w:rsidRPr="00B1065A">
              <w:rPr>
                <w:rFonts w:eastAsia="Times New Roman" w:cs="Arial"/>
              </w:rPr>
              <w:t xml:space="preserve">Council website at </w:t>
            </w:r>
            <w:hyperlink r:id="rId27" w:history="1">
              <w:r w:rsidRPr="00B1065A">
                <w:rPr>
                  <w:rStyle w:val="Hyperlink"/>
                  <w:rFonts w:eastAsia="Times New Roman" w:cs="Arial"/>
                  <w:color w:val="auto"/>
                </w:rPr>
                <w:t>www.torfaen.gov.uk/licensing</w:t>
              </w:r>
            </w:hyperlink>
            <w:r w:rsidRPr="00B1065A">
              <w:rPr>
                <w:rFonts w:eastAsia="Times New Roman" w:cs="Arial"/>
              </w:rPr>
              <w:t xml:space="preserve"> </w:t>
            </w:r>
          </w:p>
        </w:tc>
      </w:tr>
      <w:tr w:rsidR="00E022F6" w:rsidRPr="00936AB2" w14:paraId="60442040" w14:textId="77777777" w:rsidTr="0FD13E05">
        <w:trPr>
          <w:trHeight w:val="300"/>
        </w:trPr>
        <w:tc>
          <w:tcPr>
            <w:tcW w:w="23" w:type="dxa"/>
          </w:tcPr>
          <w:p w14:paraId="7BB739B6"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3F2DF720" w14:textId="77777777" w:rsidR="00E022F6" w:rsidRPr="00936AB2" w:rsidRDefault="00E022F6" w:rsidP="00615392">
            <w:pPr>
              <w:shd w:val="clear" w:color="auto" w:fill="FFFFFF" w:themeFill="background1"/>
              <w:spacing w:after="0"/>
              <w:ind w:right="95"/>
              <w:jc w:val="both"/>
              <w:rPr>
                <w:rFonts w:cs="Arial"/>
              </w:rPr>
            </w:pPr>
          </w:p>
        </w:tc>
        <w:tc>
          <w:tcPr>
            <w:tcW w:w="8700" w:type="dxa"/>
            <w:shd w:val="clear" w:color="auto" w:fill="auto"/>
          </w:tcPr>
          <w:p w14:paraId="616E51C7" w14:textId="77777777" w:rsidR="00E022F6" w:rsidRPr="00B1065A" w:rsidRDefault="00E022F6" w:rsidP="00615392">
            <w:pPr>
              <w:shd w:val="clear" w:color="auto" w:fill="FFFFFF" w:themeFill="background1"/>
              <w:spacing w:after="0"/>
              <w:ind w:right="95"/>
              <w:jc w:val="both"/>
              <w:rPr>
                <w:rFonts w:eastAsia="Times New Roman" w:cs="Arial"/>
              </w:rPr>
            </w:pPr>
          </w:p>
        </w:tc>
      </w:tr>
      <w:tr w:rsidR="00E022F6" w:rsidRPr="00936AB2" w14:paraId="78F96D82" w14:textId="77777777" w:rsidTr="0FD13E05">
        <w:trPr>
          <w:trHeight w:val="300"/>
        </w:trPr>
        <w:tc>
          <w:tcPr>
            <w:tcW w:w="23" w:type="dxa"/>
          </w:tcPr>
          <w:p w14:paraId="309612BD"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0859AE30" w14:textId="77777777" w:rsidR="00E022F6" w:rsidRPr="00936AB2" w:rsidRDefault="00E022F6" w:rsidP="00615392">
            <w:pPr>
              <w:shd w:val="clear" w:color="auto" w:fill="FFFFFF" w:themeFill="background1"/>
              <w:spacing w:after="0"/>
              <w:ind w:right="95"/>
              <w:jc w:val="both"/>
              <w:rPr>
                <w:rFonts w:cs="Arial"/>
              </w:rPr>
            </w:pPr>
            <w:r>
              <w:rPr>
                <w:rFonts w:cs="Arial"/>
              </w:rPr>
              <w:t>25.4</w:t>
            </w:r>
          </w:p>
        </w:tc>
        <w:tc>
          <w:tcPr>
            <w:tcW w:w="8700" w:type="dxa"/>
            <w:shd w:val="clear" w:color="auto" w:fill="auto"/>
          </w:tcPr>
          <w:p w14:paraId="737C0C86" w14:textId="77777777" w:rsidR="00E022F6" w:rsidRPr="00B1065A" w:rsidRDefault="00E022F6" w:rsidP="00615392">
            <w:pPr>
              <w:shd w:val="clear" w:color="auto" w:fill="FFFFFF" w:themeFill="background1"/>
              <w:spacing w:after="0"/>
              <w:ind w:right="95"/>
              <w:jc w:val="both"/>
              <w:rPr>
                <w:rFonts w:eastAsia="Times New Roman" w:cs="Arial"/>
              </w:rPr>
            </w:pPr>
            <w:r w:rsidRPr="00B1065A">
              <w:rPr>
                <w:rFonts w:eastAsia="Times New Roman" w:cs="Arial"/>
              </w:rPr>
              <w:t>Applications for all licences and authorisations available under the 2003 Act must be made on the relevant form prescribed under secondary regulations.  Applications will not be progressed until the form has been completed in full and received, together with the relevant fee(s) and all other required information, by the Licensing Authority and the relevant responsible authorities.</w:t>
            </w:r>
          </w:p>
        </w:tc>
      </w:tr>
      <w:tr w:rsidR="00E022F6" w:rsidRPr="00936AB2" w14:paraId="483D93E6" w14:textId="77777777" w:rsidTr="0FD13E05">
        <w:trPr>
          <w:trHeight w:val="300"/>
        </w:trPr>
        <w:tc>
          <w:tcPr>
            <w:tcW w:w="23" w:type="dxa"/>
          </w:tcPr>
          <w:p w14:paraId="13EB05BF"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3A482B0E" w14:textId="77777777" w:rsidR="00E022F6" w:rsidRPr="00936AB2" w:rsidRDefault="00E022F6" w:rsidP="00615392">
            <w:pPr>
              <w:shd w:val="clear" w:color="auto" w:fill="FFFFFF" w:themeFill="background1"/>
              <w:spacing w:after="0"/>
              <w:ind w:right="95"/>
              <w:jc w:val="both"/>
              <w:rPr>
                <w:rFonts w:cs="Arial"/>
              </w:rPr>
            </w:pPr>
          </w:p>
        </w:tc>
        <w:tc>
          <w:tcPr>
            <w:tcW w:w="8700" w:type="dxa"/>
            <w:shd w:val="clear" w:color="auto" w:fill="auto"/>
          </w:tcPr>
          <w:p w14:paraId="7DA89A8A" w14:textId="77777777" w:rsidR="00E022F6" w:rsidRPr="00B1065A" w:rsidRDefault="00E022F6" w:rsidP="00615392">
            <w:pPr>
              <w:shd w:val="clear" w:color="auto" w:fill="FFFFFF" w:themeFill="background1"/>
              <w:spacing w:after="0"/>
              <w:ind w:right="95"/>
              <w:jc w:val="both"/>
              <w:rPr>
                <w:rFonts w:eastAsia="Times New Roman" w:cs="Arial"/>
              </w:rPr>
            </w:pPr>
          </w:p>
        </w:tc>
      </w:tr>
      <w:tr w:rsidR="00E022F6" w:rsidRPr="00936AB2" w14:paraId="62E777DB" w14:textId="77777777" w:rsidTr="0FD13E05">
        <w:trPr>
          <w:trHeight w:val="300"/>
        </w:trPr>
        <w:tc>
          <w:tcPr>
            <w:tcW w:w="23" w:type="dxa"/>
          </w:tcPr>
          <w:p w14:paraId="7D5FAA74"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5A1B246B" w14:textId="77777777" w:rsidR="00E022F6" w:rsidRPr="00936AB2" w:rsidRDefault="00E022F6" w:rsidP="00615392">
            <w:pPr>
              <w:shd w:val="clear" w:color="auto" w:fill="FFFFFF" w:themeFill="background1"/>
              <w:spacing w:after="0"/>
              <w:ind w:right="95"/>
              <w:jc w:val="both"/>
              <w:rPr>
                <w:rFonts w:cs="Arial"/>
              </w:rPr>
            </w:pPr>
            <w:r>
              <w:rPr>
                <w:rFonts w:cs="Arial"/>
              </w:rPr>
              <w:t>25.5</w:t>
            </w:r>
          </w:p>
        </w:tc>
        <w:tc>
          <w:tcPr>
            <w:tcW w:w="8700" w:type="dxa"/>
            <w:shd w:val="clear" w:color="auto" w:fill="auto"/>
          </w:tcPr>
          <w:p w14:paraId="5E50F582" w14:textId="77777777" w:rsidR="00E022F6" w:rsidRPr="00B1065A" w:rsidRDefault="00E022F6" w:rsidP="00615392">
            <w:pPr>
              <w:shd w:val="clear" w:color="auto" w:fill="FFFFFF" w:themeFill="background1"/>
              <w:spacing w:after="0"/>
              <w:ind w:right="95"/>
              <w:jc w:val="both"/>
              <w:rPr>
                <w:rFonts w:eastAsia="Times New Roman" w:cs="Arial"/>
              </w:rPr>
            </w:pPr>
            <w:r w:rsidRPr="00B1065A">
              <w:rPr>
                <w:rFonts w:eastAsia="Times New Roman" w:cs="Arial"/>
              </w:rPr>
              <w:t>Where electronic applications are made, the application will be taken to be ‘given’ when the applicant has submitted a complete application form and submitted the fee.</w:t>
            </w:r>
          </w:p>
        </w:tc>
      </w:tr>
      <w:tr w:rsidR="00E022F6" w:rsidRPr="00936AB2" w14:paraId="02CDD4FF" w14:textId="77777777" w:rsidTr="0FD13E05">
        <w:trPr>
          <w:trHeight w:val="300"/>
        </w:trPr>
        <w:tc>
          <w:tcPr>
            <w:tcW w:w="23" w:type="dxa"/>
          </w:tcPr>
          <w:p w14:paraId="64EE0185"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19BD39EA" w14:textId="77777777" w:rsidR="00E022F6" w:rsidRPr="00936AB2" w:rsidRDefault="00E022F6" w:rsidP="00615392">
            <w:pPr>
              <w:shd w:val="clear" w:color="auto" w:fill="FFFFFF" w:themeFill="background1"/>
              <w:spacing w:after="0"/>
              <w:ind w:right="95"/>
              <w:jc w:val="both"/>
              <w:rPr>
                <w:rFonts w:cs="Arial"/>
              </w:rPr>
            </w:pPr>
          </w:p>
        </w:tc>
        <w:tc>
          <w:tcPr>
            <w:tcW w:w="8700" w:type="dxa"/>
            <w:shd w:val="clear" w:color="auto" w:fill="auto"/>
          </w:tcPr>
          <w:p w14:paraId="0B637D62" w14:textId="77777777" w:rsidR="00E022F6" w:rsidRPr="00B1065A" w:rsidRDefault="00E022F6" w:rsidP="00615392">
            <w:pPr>
              <w:shd w:val="clear" w:color="auto" w:fill="FFFFFF" w:themeFill="background1"/>
              <w:spacing w:after="0"/>
              <w:ind w:right="95"/>
              <w:jc w:val="both"/>
              <w:rPr>
                <w:rFonts w:eastAsia="Times New Roman" w:cs="Arial"/>
              </w:rPr>
            </w:pPr>
          </w:p>
        </w:tc>
      </w:tr>
      <w:tr w:rsidR="00E022F6" w:rsidRPr="00936AB2" w14:paraId="0CF32A5E" w14:textId="77777777" w:rsidTr="0FD13E05">
        <w:trPr>
          <w:trHeight w:val="300"/>
        </w:trPr>
        <w:tc>
          <w:tcPr>
            <w:tcW w:w="23" w:type="dxa"/>
          </w:tcPr>
          <w:p w14:paraId="2D70FD8D"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62BBC591" w14:textId="77777777" w:rsidR="00E022F6" w:rsidRPr="00936AB2" w:rsidRDefault="00E022F6" w:rsidP="00615392">
            <w:pPr>
              <w:shd w:val="clear" w:color="auto" w:fill="FFFFFF" w:themeFill="background1"/>
              <w:spacing w:after="0"/>
              <w:ind w:right="95"/>
              <w:jc w:val="both"/>
              <w:rPr>
                <w:rFonts w:cs="Arial"/>
              </w:rPr>
            </w:pPr>
            <w:r w:rsidRPr="64F0B5A8">
              <w:rPr>
                <w:rFonts w:cs="Arial"/>
              </w:rPr>
              <w:t>25.6</w:t>
            </w:r>
          </w:p>
        </w:tc>
        <w:tc>
          <w:tcPr>
            <w:tcW w:w="8700" w:type="dxa"/>
            <w:shd w:val="clear" w:color="auto" w:fill="auto"/>
          </w:tcPr>
          <w:p w14:paraId="5897371F" w14:textId="77777777" w:rsidR="00E022F6" w:rsidRPr="00E93BE5" w:rsidRDefault="00E022F6" w:rsidP="64F0B5A8">
            <w:pPr>
              <w:shd w:val="clear" w:color="auto" w:fill="FFFFFF" w:themeFill="background1"/>
              <w:spacing w:after="0"/>
              <w:ind w:right="95"/>
              <w:jc w:val="both"/>
              <w:rPr>
                <w:rFonts w:eastAsia="Times New Roman" w:cs="Arial"/>
                <w:b/>
                <w:bCs/>
                <w:rPrChange w:id="1432" w:author="Howells, Claire" w:date="2025-06-19T14:45:00Z">
                  <w:rPr>
                    <w:rFonts w:eastAsia="Times New Roman" w:cs="Arial"/>
                    <w:b/>
                    <w:bCs/>
                    <w:highlight w:val="yellow"/>
                  </w:rPr>
                </w:rPrChange>
              </w:rPr>
            </w:pPr>
            <w:r w:rsidRPr="64F0B5A8">
              <w:rPr>
                <w:rFonts w:eastAsia="Times New Roman" w:cs="Arial"/>
                <w:b/>
                <w:bCs/>
                <w:rPrChange w:id="1433" w:author="Howells, Claire" w:date="2025-06-19T14:45:00Z">
                  <w:rPr>
                    <w:rFonts w:eastAsia="Times New Roman" w:cs="Arial"/>
                    <w:b/>
                    <w:bCs/>
                    <w:highlight w:val="yellow"/>
                  </w:rPr>
                </w:rPrChange>
              </w:rPr>
              <w:t>The Responsible Authorities are:</w:t>
            </w:r>
          </w:p>
          <w:p w14:paraId="3C2A8C3C" w14:textId="77777777" w:rsidR="00E022F6" w:rsidRPr="00E93BE5" w:rsidRDefault="00E022F6" w:rsidP="00E022F6">
            <w:pPr>
              <w:shd w:val="clear" w:color="auto" w:fill="FFFFFF" w:themeFill="background1"/>
              <w:spacing w:after="0"/>
              <w:ind w:right="95"/>
              <w:jc w:val="both"/>
              <w:rPr>
                <w:rFonts w:eastAsia="Times New Roman" w:cs="Arial"/>
                <w:sz w:val="20"/>
                <w:szCs w:val="20"/>
                <w:highlight w:val="yellow"/>
              </w:rPr>
            </w:pPr>
          </w:p>
          <w:tbl>
            <w:tblPr>
              <w:tblStyle w:val="TableGrid"/>
              <w:tblW w:w="0" w:type="auto"/>
              <w:tblLayout w:type="fixed"/>
              <w:tblLook w:val="04A0" w:firstRow="1" w:lastRow="0" w:firstColumn="1" w:lastColumn="0" w:noHBand="0" w:noVBand="1"/>
            </w:tblPr>
            <w:tblGrid>
              <w:gridCol w:w="4235"/>
              <w:gridCol w:w="4235"/>
            </w:tblGrid>
            <w:tr w:rsidR="00E022F6" w:rsidRPr="00E93BE5" w14:paraId="2BF7BF2E" w14:textId="77777777" w:rsidTr="3F31FE1B">
              <w:tc>
                <w:tcPr>
                  <w:tcW w:w="4235" w:type="dxa"/>
                  <w:shd w:val="clear" w:color="auto" w:fill="C4BC96" w:themeFill="background2" w:themeFillShade="BF"/>
                </w:tcPr>
                <w:p w14:paraId="4752A9D2" w14:textId="77777777" w:rsidR="00E022F6" w:rsidRPr="00E93BE5" w:rsidRDefault="00E022F6" w:rsidP="64F0B5A8">
                  <w:pPr>
                    <w:spacing w:after="0"/>
                    <w:ind w:right="95"/>
                    <w:jc w:val="both"/>
                    <w:rPr>
                      <w:rFonts w:eastAsia="Times New Roman" w:cs="Arial"/>
                      <w:b/>
                      <w:bCs/>
                      <w:sz w:val="20"/>
                      <w:szCs w:val="20"/>
                      <w:rPrChange w:id="1434" w:author="Howells, Claire" w:date="2025-06-19T14:44:00Z">
                        <w:rPr>
                          <w:rFonts w:eastAsia="Times New Roman" w:cs="Arial"/>
                          <w:b/>
                          <w:bCs/>
                          <w:sz w:val="20"/>
                          <w:szCs w:val="20"/>
                          <w:highlight w:val="yellow"/>
                        </w:rPr>
                      </w:rPrChange>
                    </w:rPr>
                  </w:pPr>
                  <w:r w:rsidRPr="64F0B5A8">
                    <w:rPr>
                      <w:rFonts w:eastAsia="Times New Roman" w:cs="Arial"/>
                      <w:b/>
                      <w:bCs/>
                      <w:sz w:val="20"/>
                      <w:szCs w:val="20"/>
                      <w:rPrChange w:id="1435" w:author="Howells, Claire" w:date="2025-06-19T14:45:00Z">
                        <w:rPr>
                          <w:rFonts w:eastAsia="Times New Roman" w:cs="Arial"/>
                          <w:b/>
                          <w:bCs/>
                          <w:sz w:val="20"/>
                          <w:szCs w:val="20"/>
                          <w:highlight w:val="yellow"/>
                        </w:rPr>
                      </w:rPrChange>
                    </w:rPr>
                    <w:t>Responsible Authority</w:t>
                  </w:r>
                </w:p>
              </w:tc>
              <w:tc>
                <w:tcPr>
                  <w:tcW w:w="4235" w:type="dxa"/>
                  <w:shd w:val="clear" w:color="auto" w:fill="C4BC96" w:themeFill="background2" w:themeFillShade="BF"/>
                </w:tcPr>
                <w:p w14:paraId="4949B6D4" w14:textId="77777777" w:rsidR="00E022F6" w:rsidRPr="00E93BE5" w:rsidRDefault="00E022F6" w:rsidP="64F0B5A8">
                  <w:pPr>
                    <w:spacing w:after="0"/>
                    <w:ind w:right="95"/>
                    <w:jc w:val="both"/>
                    <w:rPr>
                      <w:rFonts w:eastAsia="Times New Roman" w:cs="Arial"/>
                      <w:b/>
                      <w:bCs/>
                      <w:sz w:val="20"/>
                      <w:szCs w:val="20"/>
                      <w:rPrChange w:id="1436" w:author="Howells, Claire" w:date="2025-06-19T14:44:00Z">
                        <w:rPr>
                          <w:rFonts w:eastAsia="Times New Roman" w:cs="Arial"/>
                          <w:b/>
                          <w:bCs/>
                          <w:sz w:val="20"/>
                          <w:szCs w:val="20"/>
                          <w:highlight w:val="yellow"/>
                        </w:rPr>
                      </w:rPrChange>
                    </w:rPr>
                  </w:pPr>
                  <w:r w:rsidRPr="64F0B5A8">
                    <w:rPr>
                      <w:rFonts w:eastAsia="Times New Roman" w:cs="Arial"/>
                      <w:b/>
                      <w:bCs/>
                      <w:sz w:val="20"/>
                      <w:szCs w:val="20"/>
                      <w:rPrChange w:id="1437" w:author="Howells, Claire" w:date="2025-06-19T14:45:00Z">
                        <w:rPr>
                          <w:rFonts w:eastAsia="Times New Roman" w:cs="Arial"/>
                          <w:b/>
                          <w:bCs/>
                          <w:sz w:val="20"/>
                          <w:szCs w:val="20"/>
                          <w:highlight w:val="yellow"/>
                        </w:rPr>
                      </w:rPrChange>
                    </w:rPr>
                    <w:t>Contact details</w:t>
                  </w:r>
                </w:p>
              </w:tc>
            </w:tr>
            <w:tr w:rsidR="00E022F6" w:rsidRPr="00E93BE5" w14:paraId="7FF030FC" w14:textId="77777777" w:rsidTr="3F31FE1B">
              <w:tc>
                <w:tcPr>
                  <w:tcW w:w="4235" w:type="dxa"/>
                </w:tcPr>
                <w:p w14:paraId="5A6E0B38" w14:textId="77777777" w:rsidR="00E022F6" w:rsidRPr="00E93BE5" w:rsidRDefault="00E022F6" w:rsidP="64F0B5A8">
                  <w:pPr>
                    <w:spacing w:after="0"/>
                    <w:ind w:right="95"/>
                    <w:jc w:val="both"/>
                    <w:rPr>
                      <w:rFonts w:eastAsia="Times New Roman" w:cs="Arial"/>
                      <w:sz w:val="20"/>
                      <w:szCs w:val="20"/>
                      <w:rPrChange w:id="1438" w:author="Howells, Claire" w:date="2025-06-19T14:44:00Z">
                        <w:rPr>
                          <w:rFonts w:eastAsia="Times New Roman" w:cs="Arial"/>
                          <w:sz w:val="20"/>
                          <w:szCs w:val="20"/>
                          <w:highlight w:val="yellow"/>
                        </w:rPr>
                      </w:rPrChange>
                    </w:rPr>
                  </w:pPr>
                  <w:r w:rsidRPr="64F0B5A8">
                    <w:rPr>
                      <w:rFonts w:eastAsia="Times New Roman" w:cs="Arial"/>
                      <w:sz w:val="20"/>
                      <w:szCs w:val="20"/>
                      <w:rPrChange w:id="1439" w:author="Howells, Claire" w:date="2025-06-19T14:45:00Z">
                        <w:rPr>
                          <w:rFonts w:eastAsia="Times New Roman" w:cs="Arial"/>
                          <w:sz w:val="20"/>
                          <w:szCs w:val="20"/>
                          <w:highlight w:val="yellow"/>
                        </w:rPr>
                      </w:rPrChange>
                    </w:rPr>
                    <w:t>Licensing Authority</w:t>
                  </w:r>
                </w:p>
              </w:tc>
              <w:tc>
                <w:tcPr>
                  <w:tcW w:w="4235" w:type="dxa"/>
                </w:tcPr>
                <w:p w14:paraId="4AB1566F" w14:textId="77777777" w:rsidR="00E022F6" w:rsidRPr="00E93BE5" w:rsidRDefault="00E022F6" w:rsidP="64F0B5A8">
                  <w:pPr>
                    <w:spacing w:after="0"/>
                    <w:ind w:right="95"/>
                    <w:jc w:val="both"/>
                    <w:rPr>
                      <w:rFonts w:eastAsia="Times New Roman" w:cs="Arial"/>
                      <w:sz w:val="20"/>
                      <w:szCs w:val="20"/>
                      <w:rPrChange w:id="1440" w:author="Howells, Claire" w:date="2025-06-19T14:44:00Z">
                        <w:rPr>
                          <w:rFonts w:eastAsia="Times New Roman" w:cs="Arial"/>
                          <w:sz w:val="20"/>
                          <w:szCs w:val="20"/>
                          <w:highlight w:val="yellow"/>
                        </w:rPr>
                      </w:rPrChange>
                    </w:rPr>
                  </w:pPr>
                  <w:r w:rsidRPr="64F0B5A8">
                    <w:rPr>
                      <w:rFonts w:eastAsia="Times New Roman" w:cs="Arial"/>
                      <w:sz w:val="20"/>
                      <w:szCs w:val="20"/>
                      <w:rPrChange w:id="1441" w:author="Howells, Claire" w:date="2025-06-19T14:45:00Z">
                        <w:rPr>
                          <w:rFonts w:eastAsia="Times New Roman" w:cs="Arial"/>
                          <w:sz w:val="20"/>
                          <w:szCs w:val="20"/>
                          <w:highlight w:val="yellow"/>
                        </w:rPr>
                      </w:rPrChange>
                    </w:rPr>
                    <w:t xml:space="preserve">Licensing </w:t>
                  </w:r>
                </w:p>
                <w:p w14:paraId="104DBA2B" w14:textId="77777777" w:rsidR="00E022F6" w:rsidRPr="00E93BE5" w:rsidRDefault="00E022F6" w:rsidP="64F0B5A8">
                  <w:pPr>
                    <w:spacing w:after="0"/>
                    <w:ind w:right="95"/>
                    <w:jc w:val="both"/>
                    <w:rPr>
                      <w:rFonts w:eastAsia="Times New Roman" w:cs="Arial"/>
                      <w:sz w:val="20"/>
                      <w:szCs w:val="20"/>
                      <w:rPrChange w:id="1442" w:author="Howells, Claire" w:date="2025-06-19T14:44:00Z">
                        <w:rPr>
                          <w:rFonts w:eastAsia="Times New Roman" w:cs="Arial"/>
                          <w:sz w:val="20"/>
                          <w:szCs w:val="20"/>
                          <w:highlight w:val="yellow"/>
                        </w:rPr>
                      </w:rPrChange>
                    </w:rPr>
                  </w:pPr>
                  <w:r w:rsidRPr="64F0B5A8">
                    <w:rPr>
                      <w:rFonts w:eastAsia="Times New Roman" w:cs="Arial"/>
                      <w:sz w:val="20"/>
                      <w:szCs w:val="20"/>
                      <w:rPrChange w:id="1443" w:author="Howells, Claire" w:date="2025-06-19T14:45:00Z">
                        <w:rPr>
                          <w:rFonts w:eastAsia="Times New Roman" w:cs="Arial"/>
                          <w:sz w:val="20"/>
                          <w:szCs w:val="20"/>
                          <w:highlight w:val="yellow"/>
                        </w:rPr>
                      </w:rPrChange>
                    </w:rPr>
                    <w:t>Torfaen County Borough Council</w:t>
                  </w:r>
                </w:p>
                <w:p w14:paraId="10EBAEEF" w14:textId="321A7E89" w:rsidR="00E022F6" w:rsidRPr="00E93BE5" w:rsidRDefault="00E022F6" w:rsidP="64F0B5A8">
                  <w:pPr>
                    <w:spacing w:after="0"/>
                    <w:ind w:right="95"/>
                    <w:jc w:val="both"/>
                    <w:rPr>
                      <w:rFonts w:eastAsia="Times New Roman" w:cs="Arial"/>
                      <w:sz w:val="20"/>
                      <w:szCs w:val="20"/>
                      <w:rPrChange w:id="1444" w:author="Howells, Claire" w:date="2025-06-19T14:45:00Z">
                        <w:rPr>
                          <w:rFonts w:eastAsia="Times New Roman" w:cs="Arial"/>
                          <w:sz w:val="20"/>
                          <w:szCs w:val="20"/>
                          <w:highlight w:val="yellow"/>
                        </w:rPr>
                      </w:rPrChange>
                    </w:rPr>
                  </w:pPr>
                  <w:del w:id="1445" w:author="Howells, Claire" w:date="2025-06-19T14:45:00Z">
                    <w:r w:rsidRPr="64F0B5A8" w:rsidDel="00E022F6">
                      <w:rPr>
                        <w:rFonts w:eastAsia="Times New Roman" w:cs="Arial"/>
                        <w:sz w:val="20"/>
                        <w:szCs w:val="20"/>
                        <w:rPrChange w:id="1446" w:author="Howells, Claire" w:date="2025-06-19T14:45:00Z">
                          <w:rPr>
                            <w:rFonts w:eastAsia="Times New Roman" w:cs="Arial"/>
                            <w:sz w:val="20"/>
                            <w:szCs w:val="20"/>
                            <w:highlight w:val="yellow"/>
                          </w:rPr>
                        </w:rPrChange>
                      </w:rPr>
                      <w:delText>Ty Blaen, New Inn</w:delText>
                    </w:r>
                  </w:del>
                  <w:ins w:id="1447" w:author="Howells, Claire" w:date="2025-06-19T14:46:00Z">
                    <w:r w:rsidR="2C7B1216" w:rsidRPr="64F0B5A8">
                      <w:rPr>
                        <w:rFonts w:eastAsia="Times New Roman" w:cs="Arial"/>
                        <w:sz w:val="20"/>
                        <w:szCs w:val="20"/>
                      </w:rPr>
                      <w:t>Civic Centre</w:t>
                    </w:r>
                  </w:ins>
                </w:p>
                <w:p w14:paraId="3CA2B9DA" w14:textId="76E6117B" w:rsidR="00E022F6" w:rsidRPr="00E93BE5" w:rsidRDefault="00E022F6" w:rsidP="64F0B5A8">
                  <w:pPr>
                    <w:spacing w:after="0"/>
                    <w:ind w:right="95"/>
                    <w:jc w:val="both"/>
                    <w:rPr>
                      <w:rFonts w:eastAsia="Times New Roman" w:cs="Arial"/>
                      <w:sz w:val="20"/>
                      <w:szCs w:val="20"/>
                      <w:rPrChange w:id="1448" w:author="Howells, Claire" w:date="2025-06-19T14:45:00Z">
                        <w:rPr>
                          <w:rFonts w:eastAsia="Times New Roman" w:cs="Arial"/>
                          <w:sz w:val="20"/>
                          <w:szCs w:val="20"/>
                          <w:highlight w:val="yellow"/>
                        </w:rPr>
                      </w:rPrChange>
                    </w:rPr>
                  </w:pPr>
                  <w:del w:id="1449" w:author="Howells, Claire" w:date="2025-06-19T14:45:00Z">
                    <w:r w:rsidRPr="64F0B5A8" w:rsidDel="00E022F6">
                      <w:rPr>
                        <w:rFonts w:eastAsia="Times New Roman" w:cs="Arial"/>
                        <w:sz w:val="20"/>
                        <w:szCs w:val="20"/>
                        <w:rPrChange w:id="1450" w:author="Howells, Claire" w:date="2025-06-19T14:45:00Z">
                          <w:rPr>
                            <w:rFonts w:eastAsia="Times New Roman" w:cs="Arial"/>
                            <w:sz w:val="20"/>
                            <w:szCs w:val="20"/>
                            <w:highlight w:val="yellow"/>
                          </w:rPr>
                        </w:rPrChange>
                      </w:rPr>
                      <w:delText>Pontypool NP4 0LS.</w:delText>
                    </w:r>
                  </w:del>
                  <w:ins w:id="1451" w:author="Howells, Claire" w:date="2025-06-19T14:46:00Z">
                    <w:r w:rsidR="1A001328" w:rsidRPr="64F0B5A8">
                      <w:rPr>
                        <w:rFonts w:eastAsia="Times New Roman" w:cs="Arial"/>
                        <w:sz w:val="20"/>
                        <w:szCs w:val="20"/>
                      </w:rPr>
                      <w:t>Pontypool NP4 6YB</w:t>
                    </w:r>
                  </w:ins>
                </w:p>
                <w:p w14:paraId="5CE5ACFB" w14:textId="77777777" w:rsidR="00E022F6" w:rsidRDefault="00E022F6" w:rsidP="64F0B5A8">
                  <w:pPr>
                    <w:spacing w:after="0"/>
                    <w:ind w:right="95"/>
                    <w:jc w:val="both"/>
                    <w:rPr>
                      <w:ins w:id="1452" w:author="Howells, Claire" w:date="2025-07-01T11:00:00Z" w16du:dateUtc="2025-07-01T10:00:00Z"/>
                      <w:rFonts w:eastAsia="Times New Roman" w:cs="Arial"/>
                      <w:sz w:val="20"/>
                      <w:szCs w:val="20"/>
                    </w:rPr>
                  </w:pPr>
                  <w:r>
                    <w:fldChar w:fldCharType="begin"/>
                  </w:r>
                  <w:r>
                    <w:instrText>HYPERLINK "mailto:licensing@torfaen.gov.uk" \h</w:instrText>
                  </w:r>
                  <w:r>
                    <w:fldChar w:fldCharType="separate"/>
                  </w:r>
                  <w:r w:rsidRPr="64F0B5A8">
                    <w:rPr>
                      <w:rStyle w:val="Hyperlink"/>
                      <w:rFonts w:eastAsia="Times New Roman" w:cs="Arial"/>
                      <w:color w:val="auto"/>
                      <w:sz w:val="20"/>
                      <w:szCs w:val="20"/>
                      <w:rPrChange w:id="1453" w:author="Howells, Claire" w:date="2025-06-19T14:45:00Z">
                        <w:rPr>
                          <w:rStyle w:val="Hyperlink"/>
                          <w:rFonts w:eastAsia="Times New Roman" w:cs="Arial"/>
                          <w:color w:val="auto"/>
                          <w:sz w:val="20"/>
                          <w:szCs w:val="20"/>
                          <w:highlight w:val="yellow"/>
                        </w:rPr>
                      </w:rPrChange>
                    </w:rPr>
                    <w:t>licensing@torfaen.gov.uk</w:t>
                  </w:r>
                  <w:r>
                    <w:fldChar w:fldCharType="end"/>
                  </w:r>
                  <w:r w:rsidRPr="64F0B5A8">
                    <w:rPr>
                      <w:rFonts w:eastAsia="Times New Roman" w:cs="Arial"/>
                      <w:sz w:val="20"/>
                      <w:szCs w:val="20"/>
                      <w:rPrChange w:id="1454" w:author="Howells, Claire" w:date="2025-06-19T14:45:00Z">
                        <w:rPr>
                          <w:rFonts w:eastAsia="Times New Roman" w:cs="Arial"/>
                          <w:sz w:val="20"/>
                          <w:szCs w:val="20"/>
                          <w:highlight w:val="yellow"/>
                        </w:rPr>
                      </w:rPrChange>
                    </w:rPr>
                    <w:t xml:space="preserve"> </w:t>
                  </w:r>
                </w:p>
                <w:p w14:paraId="49C0AE6C" w14:textId="77777777" w:rsidR="00D66743" w:rsidRPr="00E93BE5" w:rsidRDefault="00D66743" w:rsidP="64F0B5A8">
                  <w:pPr>
                    <w:spacing w:after="0"/>
                    <w:ind w:right="95"/>
                    <w:jc w:val="both"/>
                    <w:rPr>
                      <w:rFonts w:eastAsia="Times New Roman" w:cs="Arial"/>
                      <w:sz w:val="20"/>
                      <w:szCs w:val="20"/>
                      <w:rPrChange w:id="1455" w:author="Howells, Claire" w:date="2025-06-19T14:45:00Z">
                        <w:rPr>
                          <w:rFonts w:eastAsia="Times New Roman" w:cs="Arial"/>
                          <w:sz w:val="20"/>
                          <w:szCs w:val="20"/>
                          <w:highlight w:val="yellow"/>
                        </w:rPr>
                      </w:rPrChange>
                    </w:rPr>
                  </w:pPr>
                </w:p>
              </w:tc>
            </w:tr>
            <w:tr w:rsidR="00E022F6" w:rsidRPr="00E93BE5" w14:paraId="702F08FE" w14:textId="77777777" w:rsidTr="3F31FE1B">
              <w:tc>
                <w:tcPr>
                  <w:tcW w:w="4235" w:type="dxa"/>
                </w:tcPr>
                <w:p w14:paraId="3C9425E3" w14:textId="77777777" w:rsidR="00E022F6" w:rsidRPr="00E93BE5" w:rsidRDefault="00E022F6" w:rsidP="64F0B5A8">
                  <w:pPr>
                    <w:spacing w:after="0"/>
                    <w:ind w:right="95"/>
                    <w:jc w:val="both"/>
                    <w:rPr>
                      <w:rFonts w:eastAsia="Times New Roman" w:cs="Arial"/>
                      <w:sz w:val="20"/>
                      <w:szCs w:val="20"/>
                      <w:rPrChange w:id="1456" w:author="Howells, Claire" w:date="2025-06-19T14:44:00Z">
                        <w:rPr>
                          <w:rFonts w:eastAsia="Times New Roman" w:cs="Arial"/>
                          <w:sz w:val="20"/>
                          <w:szCs w:val="20"/>
                          <w:highlight w:val="yellow"/>
                        </w:rPr>
                      </w:rPrChange>
                    </w:rPr>
                  </w:pPr>
                  <w:r w:rsidRPr="64F0B5A8">
                    <w:rPr>
                      <w:rFonts w:eastAsia="Times New Roman" w:cs="Arial"/>
                      <w:sz w:val="20"/>
                      <w:szCs w:val="20"/>
                      <w:rPrChange w:id="1457" w:author="Howells, Claire" w:date="2025-06-19T14:45:00Z">
                        <w:rPr>
                          <w:rFonts w:eastAsia="Times New Roman" w:cs="Arial"/>
                          <w:sz w:val="20"/>
                          <w:szCs w:val="20"/>
                          <w:highlight w:val="yellow"/>
                        </w:rPr>
                      </w:rPrChange>
                    </w:rPr>
                    <w:t>Environmental Health Authority</w:t>
                  </w:r>
                </w:p>
              </w:tc>
              <w:tc>
                <w:tcPr>
                  <w:tcW w:w="4235" w:type="dxa"/>
                </w:tcPr>
                <w:p w14:paraId="1A7E5680" w14:textId="77777777" w:rsidR="00E022F6" w:rsidRPr="00E93BE5" w:rsidRDefault="00E022F6" w:rsidP="64F0B5A8">
                  <w:pPr>
                    <w:spacing w:after="0"/>
                    <w:ind w:right="95"/>
                    <w:jc w:val="both"/>
                    <w:rPr>
                      <w:rFonts w:eastAsia="Times New Roman" w:cs="Arial"/>
                      <w:sz w:val="20"/>
                      <w:szCs w:val="20"/>
                      <w:rPrChange w:id="1458" w:author="Howells, Claire" w:date="2025-06-19T14:44:00Z">
                        <w:rPr>
                          <w:rFonts w:eastAsia="Times New Roman" w:cs="Arial"/>
                          <w:sz w:val="20"/>
                          <w:szCs w:val="20"/>
                          <w:highlight w:val="yellow"/>
                        </w:rPr>
                      </w:rPrChange>
                    </w:rPr>
                  </w:pPr>
                  <w:r w:rsidRPr="64F0B5A8">
                    <w:rPr>
                      <w:rFonts w:eastAsia="Times New Roman" w:cs="Arial"/>
                      <w:sz w:val="20"/>
                      <w:szCs w:val="20"/>
                      <w:rPrChange w:id="1459" w:author="Howells, Claire" w:date="2025-06-19T14:45:00Z">
                        <w:rPr>
                          <w:rFonts w:eastAsia="Times New Roman" w:cs="Arial"/>
                          <w:sz w:val="20"/>
                          <w:szCs w:val="20"/>
                          <w:highlight w:val="yellow"/>
                        </w:rPr>
                      </w:rPrChange>
                    </w:rPr>
                    <w:t>Environmental Health – Public Health</w:t>
                  </w:r>
                </w:p>
                <w:p w14:paraId="7BC92897" w14:textId="77777777" w:rsidR="00E022F6" w:rsidRPr="00E93BE5" w:rsidRDefault="00E022F6" w:rsidP="64F0B5A8">
                  <w:pPr>
                    <w:spacing w:after="0"/>
                    <w:ind w:right="95"/>
                    <w:jc w:val="both"/>
                    <w:rPr>
                      <w:rFonts w:eastAsia="Times New Roman" w:cs="Arial"/>
                      <w:sz w:val="20"/>
                      <w:szCs w:val="20"/>
                      <w:rPrChange w:id="1460" w:author="Howells, Claire" w:date="2025-06-19T14:44:00Z">
                        <w:rPr>
                          <w:rFonts w:eastAsia="Times New Roman" w:cs="Arial"/>
                          <w:sz w:val="20"/>
                          <w:szCs w:val="20"/>
                          <w:highlight w:val="yellow"/>
                        </w:rPr>
                      </w:rPrChange>
                    </w:rPr>
                  </w:pPr>
                  <w:r w:rsidRPr="64F0B5A8">
                    <w:rPr>
                      <w:rFonts w:eastAsia="Times New Roman" w:cs="Arial"/>
                      <w:sz w:val="20"/>
                      <w:szCs w:val="20"/>
                      <w:rPrChange w:id="1461" w:author="Howells, Claire" w:date="2025-06-19T14:45:00Z">
                        <w:rPr>
                          <w:rFonts w:eastAsia="Times New Roman" w:cs="Arial"/>
                          <w:sz w:val="20"/>
                          <w:szCs w:val="20"/>
                          <w:highlight w:val="yellow"/>
                        </w:rPr>
                      </w:rPrChange>
                    </w:rPr>
                    <w:t>Torfaen County Borough Council</w:t>
                  </w:r>
                </w:p>
                <w:p w14:paraId="6F271C9E" w14:textId="1761819D" w:rsidR="00E022F6" w:rsidRPr="00E93BE5" w:rsidRDefault="00E022F6" w:rsidP="64F0B5A8">
                  <w:pPr>
                    <w:spacing w:after="0"/>
                    <w:ind w:right="95"/>
                    <w:jc w:val="both"/>
                    <w:rPr>
                      <w:rFonts w:eastAsia="Times New Roman" w:cs="Arial"/>
                      <w:sz w:val="20"/>
                      <w:szCs w:val="20"/>
                      <w:rPrChange w:id="1462" w:author="Howells, Claire" w:date="2025-06-19T14:44:00Z">
                        <w:rPr>
                          <w:rFonts w:eastAsia="Times New Roman" w:cs="Arial"/>
                          <w:sz w:val="20"/>
                          <w:szCs w:val="20"/>
                          <w:highlight w:val="yellow"/>
                        </w:rPr>
                      </w:rPrChange>
                    </w:rPr>
                  </w:pPr>
                  <w:del w:id="1463" w:author="Howells, Claire" w:date="2025-06-19T14:46:00Z">
                    <w:r w:rsidRPr="64F0B5A8" w:rsidDel="00E022F6">
                      <w:rPr>
                        <w:rFonts w:eastAsia="Times New Roman" w:cs="Arial"/>
                        <w:sz w:val="20"/>
                        <w:szCs w:val="20"/>
                        <w:rPrChange w:id="1464" w:author="Howells, Claire" w:date="2025-06-19T14:45:00Z">
                          <w:rPr>
                            <w:rFonts w:eastAsia="Times New Roman" w:cs="Arial"/>
                            <w:sz w:val="20"/>
                            <w:szCs w:val="20"/>
                            <w:highlight w:val="yellow"/>
                          </w:rPr>
                        </w:rPrChange>
                      </w:rPr>
                      <w:delText>Ty Blaen, New Inn</w:delText>
                    </w:r>
                  </w:del>
                  <w:ins w:id="1465" w:author="Howells, Claire" w:date="2025-06-19T14:46:00Z">
                    <w:r w:rsidR="0C2B05E6" w:rsidRPr="64F0B5A8">
                      <w:rPr>
                        <w:rFonts w:eastAsia="Times New Roman" w:cs="Arial"/>
                        <w:sz w:val="20"/>
                        <w:szCs w:val="20"/>
                      </w:rPr>
                      <w:t>Civic Centre</w:t>
                    </w:r>
                  </w:ins>
                </w:p>
                <w:p w14:paraId="4A81CBAA" w14:textId="63552FDD" w:rsidR="00E022F6" w:rsidRPr="00E93BE5" w:rsidRDefault="00E022F6" w:rsidP="64F0B5A8">
                  <w:pPr>
                    <w:spacing w:after="0"/>
                    <w:ind w:right="95"/>
                    <w:jc w:val="both"/>
                    <w:rPr>
                      <w:rFonts w:eastAsia="Times New Roman" w:cs="Arial"/>
                      <w:sz w:val="20"/>
                      <w:szCs w:val="20"/>
                      <w:rPrChange w:id="1466" w:author="Howells, Claire" w:date="2025-06-19T14:44:00Z">
                        <w:rPr>
                          <w:rFonts w:eastAsia="Times New Roman" w:cs="Arial"/>
                          <w:sz w:val="20"/>
                          <w:szCs w:val="20"/>
                          <w:highlight w:val="yellow"/>
                        </w:rPr>
                      </w:rPrChange>
                    </w:rPr>
                  </w:pPr>
                  <w:del w:id="1467" w:author="Howells, Claire" w:date="2025-06-19T14:46:00Z">
                    <w:r w:rsidRPr="64F0B5A8" w:rsidDel="00E022F6">
                      <w:rPr>
                        <w:rFonts w:eastAsia="Times New Roman" w:cs="Arial"/>
                        <w:sz w:val="20"/>
                        <w:szCs w:val="20"/>
                        <w:rPrChange w:id="1468" w:author="Howells, Claire" w:date="2025-06-19T14:45:00Z">
                          <w:rPr>
                            <w:rFonts w:eastAsia="Times New Roman" w:cs="Arial"/>
                            <w:sz w:val="20"/>
                            <w:szCs w:val="20"/>
                            <w:highlight w:val="yellow"/>
                          </w:rPr>
                        </w:rPrChange>
                      </w:rPr>
                      <w:delText>Pontypool NP4 0LS.</w:delText>
                    </w:r>
                  </w:del>
                  <w:ins w:id="1469" w:author="Howells, Claire" w:date="2025-06-19T14:46:00Z">
                    <w:r w:rsidR="70138FAE" w:rsidRPr="64F0B5A8">
                      <w:rPr>
                        <w:rFonts w:eastAsia="Times New Roman" w:cs="Arial"/>
                        <w:sz w:val="20"/>
                        <w:szCs w:val="20"/>
                      </w:rPr>
                      <w:t>Pontypool NP4 6YB</w:t>
                    </w:r>
                  </w:ins>
                </w:p>
                <w:p w14:paraId="687B11CE" w14:textId="7456B35B" w:rsidR="00E022F6" w:rsidRDefault="00D66743" w:rsidP="64F0B5A8">
                  <w:pPr>
                    <w:spacing w:after="0"/>
                    <w:ind w:right="95"/>
                    <w:jc w:val="both"/>
                    <w:rPr>
                      <w:ins w:id="1470" w:author="Howells, Claire" w:date="2025-07-01T11:00:00Z" w16du:dateUtc="2025-07-01T10:00:00Z"/>
                      <w:rFonts w:eastAsia="Times New Roman" w:cs="Arial"/>
                      <w:sz w:val="20"/>
                      <w:szCs w:val="20"/>
                      <w:u w:val="single"/>
                    </w:rPr>
                  </w:pPr>
                  <w:ins w:id="1471" w:author="Howells, Claire" w:date="2025-07-01T11:00:00Z" w16du:dateUtc="2025-07-01T10:00:00Z">
                    <w:r>
                      <w:rPr>
                        <w:rFonts w:eastAsia="Times New Roman" w:cs="Arial"/>
                        <w:sz w:val="20"/>
                        <w:szCs w:val="20"/>
                        <w:u w:val="single"/>
                      </w:rPr>
                      <w:fldChar w:fldCharType="begin"/>
                    </w:r>
                    <w:r>
                      <w:rPr>
                        <w:rFonts w:eastAsia="Times New Roman" w:cs="Arial"/>
                        <w:sz w:val="20"/>
                        <w:szCs w:val="20"/>
                        <w:u w:val="single"/>
                      </w:rPr>
                      <w:instrText>HYPERLINK "mailto:</w:instrText>
                    </w:r>
                  </w:ins>
                  <w:r w:rsidRPr="64F0B5A8">
                    <w:rPr>
                      <w:rFonts w:eastAsia="Times New Roman" w:cs="Arial"/>
                      <w:sz w:val="20"/>
                      <w:szCs w:val="20"/>
                      <w:u w:val="single"/>
                      <w:rPrChange w:id="1472" w:author="Howells, Claire" w:date="2025-06-19T14:45:00Z">
                        <w:rPr>
                          <w:rFonts w:eastAsia="Times New Roman" w:cs="Arial"/>
                          <w:sz w:val="20"/>
                          <w:szCs w:val="20"/>
                          <w:highlight w:val="yellow"/>
                          <w:u w:val="single"/>
                        </w:rPr>
                      </w:rPrChange>
                    </w:rPr>
                    <w:instrText>public.health@torfaen.gov.uk</w:instrText>
                  </w:r>
                  <w:ins w:id="1473" w:author="Howells, Claire" w:date="2025-07-01T11:00:00Z" w16du:dateUtc="2025-07-01T10:00:00Z">
                    <w:r>
                      <w:rPr>
                        <w:rFonts w:eastAsia="Times New Roman" w:cs="Arial"/>
                        <w:sz w:val="20"/>
                        <w:szCs w:val="20"/>
                        <w:u w:val="single"/>
                      </w:rPr>
                      <w:instrText>"</w:instrText>
                    </w:r>
                    <w:r>
                      <w:rPr>
                        <w:rFonts w:eastAsia="Times New Roman" w:cs="Arial"/>
                        <w:sz w:val="20"/>
                        <w:szCs w:val="20"/>
                        <w:u w:val="single"/>
                      </w:rPr>
                      <w:fldChar w:fldCharType="separate"/>
                    </w:r>
                  </w:ins>
                  <w:r w:rsidRPr="00FA02CC">
                    <w:rPr>
                      <w:rStyle w:val="Hyperlink"/>
                      <w:rFonts w:eastAsia="Times New Roman" w:cs="Arial"/>
                      <w:sz w:val="20"/>
                      <w:szCs w:val="20"/>
                      <w:rPrChange w:id="1474" w:author="Howells, Claire" w:date="2025-06-19T14:45:00Z">
                        <w:rPr>
                          <w:rFonts w:eastAsia="Times New Roman" w:cs="Arial"/>
                          <w:sz w:val="20"/>
                          <w:szCs w:val="20"/>
                          <w:highlight w:val="yellow"/>
                          <w:u w:val="single"/>
                        </w:rPr>
                      </w:rPrChange>
                    </w:rPr>
                    <w:t>public.health@torfaen.gov.uk</w:t>
                  </w:r>
                  <w:ins w:id="1475" w:author="Howells, Claire" w:date="2025-07-01T11:00:00Z" w16du:dateUtc="2025-07-01T10:00:00Z">
                    <w:r>
                      <w:rPr>
                        <w:rFonts w:eastAsia="Times New Roman" w:cs="Arial"/>
                        <w:sz w:val="20"/>
                        <w:szCs w:val="20"/>
                        <w:u w:val="single"/>
                      </w:rPr>
                      <w:fldChar w:fldCharType="end"/>
                    </w:r>
                  </w:ins>
                </w:p>
                <w:p w14:paraId="706F12BE" w14:textId="77777777" w:rsidR="00D66743" w:rsidRPr="00E93BE5" w:rsidRDefault="00D66743" w:rsidP="64F0B5A8">
                  <w:pPr>
                    <w:spacing w:after="0"/>
                    <w:ind w:right="95"/>
                    <w:jc w:val="both"/>
                    <w:rPr>
                      <w:rFonts w:eastAsia="Times New Roman" w:cs="Arial"/>
                      <w:sz w:val="20"/>
                      <w:szCs w:val="20"/>
                      <w:rPrChange w:id="1476" w:author="Howells, Claire" w:date="2025-06-19T14:44:00Z">
                        <w:rPr>
                          <w:rFonts w:eastAsia="Times New Roman" w:cs="Arial"/>
                          <w:sz w:val="20"/>
                          <w:szCs w:val="20"/>
                          <w:highlight w:val="yellow"/>
                        </w:rPr>
                      </w:rPrChange>
                    </w:rPr>
                  </w:pPr>
                </w:p>
              </w:tc>
            </w:tr>
            <w:tr w:rsidR="00E022F6" w:rsidRPr="00E93BE5" w14:paraId="52E7B427" w14:textId="77777777" w:rsidTr="3F31FE1B">
              <w:tc>
                <w:tcPr>
                  <w:tcW w:w="4235" w:type="dxa"/>
                </w:tcPr>
                <w:p w14:paraId="5778EFC8" w14:textId="77777777" w:rsidR="00E022F6" w:rsidRPr="00E93BE5" w:rsidRDefault="00E022F6" w:rsidP="64F0B5A8">
                  <w:pPr>
                    <w:spacing w:after="0"/>
                    <w:ind w:right="95"/>
                    <w:jc w:val="both"/>
                    <w:rPr>
                      <w:rFonts w:eastAsia="Times New Roman" w:cs="Arial"/>
                      <w:sz w:val="20"/>
                      <w:szCs w:val="20"/>
                      <w:rPrChange w:id="1477" w:author="Howells, Claire" w:date="2025-06-19T14:44:00Z">
                        <w:rPr>
                          <w:rFonts w:eastAsia="Times New Roman" w:cs="Arial"/>
                          <w:sz w:val="20"/>
                          <w:szCs w:val="20"/>
                          <w:highlight w:val="yellow"/>
                        </w:rPr>
                      </w:rPrChange>
                    </w:rPr>
                  </w:pPr>
                  <w:r w:rsidRPr="64F0B5A8">
                    <w:rPr>
                      <w:rFonts w:eastAsia="Times New Roman" w:cs="Arial"/>
                      <w:sz w:val="20"/>
                      <w:szCs w:val="20"/>
                      <w:rPrChange w:id="1478" w:author="Howells, Claire" w:date="2025-06-19T14:45:00Z">
                        <w:rPr>
                          <w:rFonts w:eastAsia="Times New Roman" w:cs="Arial"/>
                          <w:sz w:val="20"/>
                          <w:szCs w:val="20"/>
                          <w:highlight w:val="yellow"/>
                        </w:rPr>
                      </w:rPrChange>
                    </w:rPr>
                    <w:t>Health and Safety</w:t>
                  </w:r>
                </w:p>
              </w:tc>
              <w:tc>
                <w:tcPr>
                  <w:tcW w:w="4235" w:type="dxa"/>
                </w:tcPr>
                <w:p w14:paraId="5593C111" w14:textId="6F96903D" w:rsidR="00E022F6" w:rsidRPr="00E93BE5" w:rsidRDefault="00E022F6" w:rsidP="64F0B5A8">
                  <w:pPr>
                    <w:spacing w:after="0"/>
                    <w:ind w:right="95"/>
                    <w:jc w:val="both"/>
                    <w:rPr>
                      <w:rFonts w:eastAsia="Times New Roman" w:cs="Arial"/>
                      <w:sz w:val="20"/>
                      <w:szCs w:val="20"/>
                      <w:rPrChange w:id="1479" w:author="Howells, Claire" w:date="2025-06-19T14:44:00Z">
                        <w:rPr>
                          <w:rFonts w:eastAsia="Times New Roman" w:cs="Arial"/>
                          <w:sz w:val="20"/>
                          <w:szCs w:val="20"/>
                          <w:highlight w:val="yellow"/>
                        </w:rPr>
                      </w:rPrChange>
                    </w:rPr>
                  </w:pPr>
                  <w:r w:rsidRPr="64F0B5A8">
                    <w:rPr>
                      <w:rFonts w:eastAsia="Times New Roman" w:cs="Arial"/>
                      <w:sz w:val="20"/>
                      <w:szCs w:val="20"/>
                      <w:rPrChange w:id="1480" w:author="Howells, Claire" w:date="2025-06-19T14:45:00Z">
                        <w:rPr>
                          <w:rFonts w:eastAsia="Times New Roman" w:cs="Arial"/>
                          <w:sz w:val="20"/>
                          <w:szCs w:val="20"/>
                          <w:highlight w:val="yellow"/>
                        </w:rPr>
                      </w:rPrChange>
                    </w:rPr>
                    <w:t xml:space="preserve">Environmental Health – </w:t>
                  </w:r>
                  <w:del w:id="1481" w:author="Howells, Claire" w:date="2025-06-19T14:54:00Z">
                    <w:r w:rsidRPr="64F0B5A8" w:rsidDel="00E022F6">
                      <w:rPr>
                        <w:rFonts w:eastAsia="Times New Roman" w:cs="Arial"/>
                        <w:sz w:val="20"/>
                        <w:szCs w:val="20"/>
                        <w:rPrChange w:id="1482" w:author="Howells, Claire" w:date="2025-06-19T14:45:00Z">
                          <w:rPr>
                            <w:rFonts w:eastAsia="Times New Roman" w:cs="Arial"/>
                            <w:sz w:val="20"/>
                            <w:szCs w:val="20"/>
                            <w:highlight w:val="yellow"/>
                          </w:rPr>
                        </w:rPrChange>
                      </w:rPr>
                      <w:delText>Commercial Team</w:delText>
                    </w:r>
                  </w:del>
                  <w:ins w:id="1483" w:author="Howells, Claire" w:date="2025-06-19T14:54:00Z">
                    <w:r w:rsidR="70AF78D6" w:rsidRPr="64F0B5A8">
                      <w:rPr>
                        <w:rFonts w:eastAsia="Times New Roman" w:cs="Arial"/>
                        <w:sz w:val="20"/>
                        <w:szCs w:val="20"/>
                      </w:rPr>
                      <w:t xml:space="preserve"> Food and Health Pr</w:t>
                    </w:r>
                  </w:ins>
                  <w:ins w:id="1484" w:author="Howells, Claire" w:date="2025-06-19T14:55:00Z">
                    <w:r w:rsidR="70AF78D6" w:rsidRPr="64F0B5A8">
                      <w:rPr>
                        <w:rFonts w:eastAsia="Times New Roman" w:cs="Arial"/>
                        <w:sz w:val="20"/>
                        <w:szCs w:val="20"/>
                      </w:rPr>
                      <w:t>otection Team</w:t>
                    </w:r>
                  </w:ins>
                </w:p>
                <w:p w14:paraId="20629B38" w14:textId="77777777" w:rsidR="00AC24B3" w:rsidRPr="00E93BE5" w:rsidRDefault="79467DB0" w:rsidP="64F0B5A8">
                  <w:pPr>
                    <w:spacing w:after="0"/>
                    <w:ind w:right="95"/>
                    <w:jc w:val="both"/>
                    <w:rPr>
                      <w:rFonts w:eastAsia="Times New Roman" w:cs="Arial"/>
                      <w:sz w:val="20"/>
                      <w:szCs w:val="20"/>
                      <w:rPrChange w:id="1485" w:author="Howells, Claire" w:date="2025-06-19T14:44:00Z">
                        <w:rPr>
                          <w:rFonts w:eastAsia="Times New Roman" w:cs="Arial"/>
                          <w:sz w:val="20"/>
                          <w:szCs w:val="20"/>
                          <w:highlight w:val="yellow"/>
                        </w:rPr>
                      </w:rPrChange>
                    </w:rPr>
                  </w:pPr>
                  <w:r w:rsidRPr="64F0B5A8">
                    <w:rPr>
                      <w:rFonts w:eastAsia="Times New Roman" w:cs="Arial"/>
                      <w:sz w:val="20"/>
                      <w:szCs w:val="20"/>
                      <w:rPrChange w:id="1486" w:author="Howells, Claire" w:date="2025-06-19T14:45:00Z">
                        <w:rPr>
                          <w:rFonts w:eastAsia="Times New Roman" w:cs="Arial"/>
                          <w:sz w:val="20"/>
                          <w:szCs w:val="20"/>
                          <w:highlight w:val="yellow"/>
                        </w:rPr>
                      </w:rPrChange>
                    </w:rPr>
                    <w:t>Torfaen County Borough Council</w:t>
                  </w:r>
                </w:p>
                <w:p w14:paraId="01E9785B" w14:textId="27C9A7E9" w:rsidR="00AC24B3" w:rsidRPr="00E93BE5" w:rsidRDefault="00AC24B3" w:rsidP="64F0B5A8">
                  <w:pPr>
                    <w:spacing w:after="0"/>
                    <w:ind w:right="95"/>
                    <w:jc w:val="both"/>
                    <w:rPr>
                      <w:del w:id="1487" w:author="Howells, Claire" w:date="2025-06-19T14:54:00Z" w16du:dateUtc="2025-06-19T14:54:11Z"/>
                      <w:rFonts w:eastAsia="Times New Roman" w:cs="Arial"/>
                      <w:sz w:val="20"/>
                      <w:szCs w:val="20"/>
                      <w:rPrChange w:id="1488" w:author="Howells, Claire" w:date="2025-06-19T14:44:00Z">
                        <w:rPr>
                          <w:del w:id="1489" w:author="Howells, Claire" w:date="2025-06-19T14:54:00Z" w16du:dateUtc="2025-06-19T14:54:11Z"/>
                          <w:rFonts w:eastAsia="Times New Roman" w:cs="Arial"/>
                          <w:sz w:val="20"/>
                          <w:szCs w:val="20"/>
                          <w:highlight w:val="yellow"/>
                        </w:rPr>
                      </w:rPrChange>
                    </w:rPr>
                  </w:pPr>
                  <w:del w:id="1490" w:author="Howells, Claire" w:date="2025-06-19T14:54:00Z">
                    <w:r w:rsidRPr="64F0B5A8" w:rsidDel="79467DB0">
                      <w:rPr>
                        <w:rFonts w:eastAsia="Times New Roman" w:cs="Arial"/>
                        <w:sz w:val="20"/>
                        <w:szCs w:val="20"/>
                        <w:rPrChange w:id="1491" w:author="Howells, Claire" w:date="2025-06-19T14:45:00Z">
                          <w:rPr>
                            <w:rFonts w:eastAsia="Times New Roman" w:cs="Arial"/>
                            <w:sz w:val="20"/>
                            <w:szCs w:val="20"/>
                            <w:highlight w:val="yellow"/>
                          </w:rPr>
                        </w:rPrChange>
                      </w:rPr>
                      <w:delText>Ty Blaen, New Inn</w:delText>
                    </w:r>
                  </w:del>
                  <w:ins w:id="1492" w:author="Howells, Claire" w:date="2025-06-19T14:54:00Z">
                    <w:r w:rsidR="1E6146A7" w:rsidRPr="64F0B5A8">
                      <w:rPr>
                        <w:rFonts w:eastAsia="Times New Roman" w:cs="Arial"/>
                        <w:sz w:val="20"/>
                        <w:szCs w:val="20"/>
                      </w:rPr>
                      <w:t>Civic Centre</w:t>
                    </w:r>
                  </w:ins>
                </w:p>
                <w:p w14:paraId="76DDE6D7" w14:textId="77777777" w:rsidR="00D66743" w:rsidRDefault="00AC24B3" w:rsidP="64F0B5A8">
                  <w:pPr>
                    <w:spacing w:after="0"/>
                    <w:ind w:right="95"/>
                    <w:jc w:val="both"/>
                    <w:rPr>
                      <w:ins w:id="1493" w:author="Howells, Claire" w:date="2025-07-01T11:00:00Z" w16du:dateUtc="2025-07-01T10:00:00Z"/>
                      <w:rFonts w:eastAsia="Times New Roman" w:cs="Arial"/>
                      <w:sz w:val="20"/>
                      <w:szCs w:val="20"/>
                    </w:rPr>
                  </w:pPr>
                  <w:del w:id="1494" w:author="Howells, Claire" w:date="2025-06-19T14:54:00Z">
                    <w:r w:rsidRPr="64F0B5A8" w:rsidDel="79467DB0">
                      <w:rPr>
                        <w:rFonts w:eastAsia="Times New Roman" w:cs="Arial"/>
                        <w:sz w:val="20"/>
                        <w:szCs w:val="20"/>
                        <w:rPrChange w:id="1495" w:author="Howells, Claire" w:date="2025-06-19T14:45:00Z">
                          <w:rPr>
                            <w:rFonts w:eastAsia="Times New Roman" w:cs="Arial"/>
                            <w:sz w:val="20"/>
                            <w:szCs w:val="20"/>
                            <w:highlight w:val="yellow"/>
                          </w:rPr>
                        </w:rPrChange>
                      </w:rPr>
                      <w:delText>Pontypool NP4 0LS.</w:delText>
                    </w:r>
                  </w:del>
                  <w:ins w:id="1496" w:author="Howells, Claire" w:date="2025-06-19T14:54:00Z">
                    <w:r w:rsidR="11961577" w:rsidRPr="64F0B5A8">
                      <w:rPr>
                        <w:rFonts w:eastAsia="Times New Roman" w:cs="Arial"/>
                        <w:sz w:val="20"/>
                        <w:szCs w:val="20"/>
                      </w:rPr>
                      <w:t xml:space="preserve"> </w:t>
                    </w:r>
                  </w:ins>
                </w:p>
                <w:p w14:paraId="74BAF9B2" w14:textId="72662713" w:rsidR="00AC24B3" w:rsidRPr="00E93BE5" w:rsidRDefault="11961577" w:rsidP="64F0B5A8">
                  <w:pPr>
                    <w:spacing w:after="0"/>
                    <w:ind w:right="95"/>
                    <w:jc w:val="both"/>
                    <w:rPr>
                      <w:rFonts w:eastAsia="Times New Roman" w:cs="Arial"/>
                      <w:sz w:val="20"/>
                      <w:szCs w:val="20"/>
                      <w:rPrChange w:id="1497" w:author="Howells, Claire" w:date="2025-06-19T14:44:00Z">
                        <w:rPr>
                          <w:rFonts w:eastAsia="Times New Roman" w:cs="Arial"/>
                          <w:sz w:val="20"/>
                          <w:szCs w:val="20"/>
                          <w:highlight w:val="yellow"/>
                        </w:rPr>
                      </w:rPrChange>
                    </w:rPr>
                  </w:pPr>
                  <w:ins w:id="1498" w:author="Howells, Claire" w:date="2025-06-19T14:54:00Z">
                    <w:r w:rsidRPr="64F0B5A8">
                      <w:rPr>
                        <w:rFonts w:eastAsia="Times New Roman" w:cs="Arial"/>
                        <w:sz w:val="20"/>
                        <w:szCs w:val="20"/>
                      </w:rPr>
                      <w:t>Pontypool NP4 6YB</w:t>
                    </w:r>
                  </w:ins>
                </w:p>
                <w:p w14:paraId="258274DB" w14:textId="03C0C6B4" w:rsidR="00E022F6" w:rsidRPr="00E93BE5" w:rsidRDefault="00AC24B3" w:rsidP="64F0B5A8">
                  <w:pPr>
                    <w:spacing w:after="0"/>
                    <w:ind w:right="95"/>
                    <w:jc w:val="both"/>
                    <w:rPr>
                      <w:ins w:id="1499" w:author="Howells, Claire" w:date="2025-06-19T14:54:00Z" w16du:dateUtc="2025-06-19T14:54:37Z"/>
                      <w:rFonts w:eastAsia="Times New Roman" w:cs="Arial"/>
                      <w:sz w:val="20"/>
                      <w:szCs w:val="20"/>
                    </w:rPr>
                  </w:pPr>
                  <w:ins w:id="1500" w:author="Howells, Claire" w:date="2025-06-19T14:54:00Z">
                    <w:r>
                      <w:fldChar w:fldCharType="begin"/>
                    </w:r>
                    <w:r>
                      <w:instrText xml:space="preserve">HYPERLINK "mailto:commercial.services@torfaen.gov.uk" </w:instrText>
                    </w:r>
                    <w:r>
                      <w:fldChar w:fldCharType="separate"/>
                    </w:r>
                  </w:ins>
                  <w:del w:id="1501" w:author="Howells, Claire" w:date="2025-06-19T14:54:00Z">
                    <w:r w:rsidRPr="64F0B5A8" w:rsidDel="79467DB0">
                      <w:rPr>
                        <w:rStyle w:val="Hyperlink"/>
                        <w:rPrChange w:id="1502" w:author="Howells, Claire" w:date="2025-06-19T14:45:00Z">
                          <w:rPr>
                            <w:rFonts w:eastAsia="Times New Roman" w:cs="Arial"/>
                            <w:sz w:val="20"/>
                            <w:szCs w:val="20"/>
                            <w:highlight w:val="yellow"/>
                          </w:rPr>
                        </w:rPrChange>
                      </w:rPr>
                      <w:delText>commercial.services@torfaen.gov.uk</w:delText>
                    </w:r>
                  </w:del>
                  <w:ins w:id="1503" w:author="Howells, Claire" w:date="2025-06-19T14:54:00Z">
                    <w:r>
                      <w:fldChar w:fldCharType="end"/>
                    </w:r>
                  </w:ins>
                  <w:ins w:id="1504" w:author="Howells, Claire" w:date="2025-06-19T14:55:00Z">
                    <w:r w:rsidR="53A123AE" w:rsidRPr="64F0B5A8">
                      <w:rPr>
                        <w:rFonts w:eastAsia="Times New Roman" w:cs="Arial"/>
                        <w:sz w:val="20"/>
                        <w:szCs w:val="20"/>
                      </w:rPr>
                      <w:t>Foodandhealthprotection@torfaen.gov.uk</w:t>
                    </w:r>
                  </w:ins>
                </w:p>
                <w:p w14:paraId="440A1C2D" w14:textId="20636171" w:rsidR="00E022F6" w:rsidRPr="00E93BE5" w:rsidRDefault="00E022F6" w:rsidP="64F0B5A8">
                  <w:pPr>
                    <w:spacing w:after="0"/>
                    <w:ind w:right="95"/>
                    <w:jc w:val="both"/>
                    <w:rPr>
                      <w:rFonts w:eastAsia="Times New Roman" w:cs="Arial"/>
                      <w:sz w:val="20"/>
                      <w:szCs w:val="20"/>
                      <w:rPrChange w:id="1505" w:author="Howells, Claire" w:date="2025-06-19T14:44:00Z">
                        <w:rPr>
                          <w:rFonts w:eastAsia="Times New Roman" w:cs="Arial"/>
                          <w:sz w:val="20"/>
                          <w:szCs w:val="20"/>
                          <w:highlight w:val="yellow"/>
                        </w:rPr>
                      </w:rPrChange>
                    </w:rPr>
                  </w:pPr>
                </w:p>
              </w:tc>
            </w:tr>
            <w:tr w:rsidR="00E022F6" w:rsidRPr="00E93BE5" w14:paraId="356387CD" w14:textId="77777777" w:rsidTr="3F31FE1B">
              <w:tc>
                <w:tcPr>
                  <w:tcW w:w="4235" w:type="dxa"/>
                </w:tcPr>
                <w:p w14:paraId="1DF712CA" w14:textId="77777777" w:rsidR="00E022F6" w:rsidRPr="00E93BE5" w:rsidRDefault="00E022F6" w:rsidP="64F0B5A8">
                  <w:pPr>
                    <w:spacing w:after="0"/>
                    <w:ind w:right="95"/>
                    <w:jc w:val="both"/>
                    <w:rPr>
                      <w:rFonts w:eastAsia="Times New Roman" w:cs="Arial"/>
                      <w:sz w:val="20"/>
                      <w:szCs w:val="20"/>
                      <w:rPrChange w:id="1506" w:author="Howells, Claire" w:date="2025-06-19T14:44:00Z">
                        <w:rPr>
                          <w:rFonts w:eastAsia="Times New Roman" w:cs="Arial"/>
                          <w:sz w:val="20"/>
                          <w:szCs w:val="20"/>
                          <w:highlight w:val="yellow"/>
                        </w:rPr>
                      </w:rPrChange>
                    </w:rPr>
                  </w:pPr>
                  <w:r w:rsidRPr="64F0B5A8">
                    <w:rPr>
                      <w:rFonts w:eastAsia="Times New Roman" w:cs="Arial"/>
                      <w:sz w:val="20"/>
                      <w:szCs w:val="20"/>
                      <w:rPrChange w:id="1507" w:author="Howells, Claire" w:date="2025-06-19T14:45:00Z">
                        <w:rPr>
                          <w:rFonts w:eastAsia="Times New Roman" w:cs="Arial"/>
                          <w:sz w:val="20"/>
                          <w:szCs w:val="20"/>
                          <w:highlight w:val="yellow"/>
                        </w:rPr>
                      </w:rPrChange>
                    </w:rPr>
                    <w:t>Trading Standards</w:t>
                  </w:r>
                </w:p>
              </w:tc>
              <w:tc>
                <w:tcPr>
                  <w:tcW w:w="4235" w:type="dxa"/>
                </w:tcPr>
                <w:p w14:paraId="2A9881F6" w14:textId="77777777" w:rsidR="00E022F6" w:rsidRPr="00E93BE5" w:rsidRDefault="00E022F6" w:rsidP="64F0B5A8">
                  <w:pPr>
                    <w:spacing w:after="0"/>
                    <w:ind w:right="95"/>
                    <w:jc w:val="both"/>
                    <w:rPr>
                      <w:rFonts w:eastAsia="Times New Roman" w:cs="Arial"/>
                      <w:sz w:val="20"/>
                      <w:szCs w:val="20"/>
                      <w:rPrChange w:id="1508" w:author="Howells, Claire" w:date="2025-06-19T14:44:00Z">
                        <w:rPr>
                          <w:rFonts w:eastAsia="Times New Roman" w:cs="Arial"/>
                          <w:sz w:val="20"/>
                          <w:szCs w:val="20"/>
                          <w:highlight w:val="yellow"/>
                        </w:rPr>
                      </w:rPrChange>
                    </w:rPr>
                  </w:pPr>
                  <w:r w:rsidRPr="64F0B5A8">
                    <w:rPr>
                      <w:rFonts w:eastAsia="Times New Roman" w:cs="Arial"/>
                      <w:sz w:val="20"/>
                      <w:szCs w:val="20"/>
                      <w:rPrChange w:id="1509" w:author="Howells, Claire" w:date="2025-06-19T14:45:00Z">
                        <w:rPr>
                          <w:rFonts w:eastAsia="Times New Roman" w:cs="Arial"/>
                          <w:sz w:val="20"/>
                          <w:szCs w:val="20"/>
                          <w:highlight w:val="yellow"/>
                        </w:rPr>
                      </w:rPrChange>
                    </w:rPr>
                    <w:t>Trading Standards</w:t>
                  </w:r>
                </w:p>
                <w:p w14:paraId="37BE8525" w14:textId="77777777" w:rsidR="00AC24B3" w:rsidRPr="00E93BE5" w:rsidRDefault="79467DB0" w:rsidP="64F0B5A8">
                  <w:pPr>
                    <w:spacing w:after="0"/>
                    <w:ind w:right="95"/>
                    <w:jc w:val="both"/>
                    <w:rPr>
                      <w:rFonts w:eastAsia="Times New Roman" w:cs="Arial"/>
                      <w:sz w:val="20"/>
                      <w:szCs w:val="20"/>
                      <w:rPrChange w:id="1510" w:author="Howells, Claire" w:date="2025-06-19T14:44:00Z">
                        <w:rPr>
                          <w:rFonts w:eastAsia="Times New Roman" w:cs="Arial"/>
                          <w:sz w:val="20"/>
                          <w:szCs w:val="20"/>
                          <w:highlight w:val="yellow"/>
                        </w:rPr>
                      </w:rPrChange>
                    </w:rPr>
                  </w:pPr>
                  <w:r w:rsidRPr="64F0B5A8">
                    <w:rPr>
                      <w:rFonts w:eastAsia="Times New Roman" w:cs="Arial"/>
                      <w:sz w:val="20"/>
                      <w:szCs w:val="20"/>
                      <w:rPrChange w:id="1511" w:author="Howells, Claire" w:date="2025-06-19T14:45:00Z">
                        <w:rPr>
                          <w:rFonts w:eastAsia="Times New Roman" w:cs="Arial"/>
                          <w:sz w:val="20"/>
                          <w:szCs w:val="20"/>
                          <w:highlight w:val="yellow"/>
                        </w:rPr>
                      </w:rPrChange>
                    </w:rPr>
                    <w:t>Torfaen County Borough Council</w:t>
                  </w:r>
                </w:p>
                <w:p w14:paraId="2306C0EC" w14:textId="61FDF2AE" w:rsidR="00AC24B3" w:rsidRPr="00E93BE5" w:rsidRDefault="00AC24B3" w:rsidP="64F0B5A8">
                  <w:pPr>
                    <w:spacing w:after="0"/>
                    <w:ind w:right="95"/>
                    <w:jc w:val="both"/>
                    <w:rPr>
                      <w:del w:id="1512" w:author="Howells, Claire" w:date="2025-06-19T14:55:00Z" w16du:dateUtc="2025-06-19T14:55:42Z"/>
                      <w:rFonts w:eastAsia="Times New Roman" w:cs="Arial"/>
                      <w:sz w:val="20"/>
                      <w:szCs w:val="20"/>
                      <w:rPrChange w:id="1513" w:author="Howells, Claire" w:date="2025-06-19T14:44:00Z">
                        <w:rPr>
                          <w:del w:id="1514" w:author="Howells, Claire" w:date="2025-06-19T14:55:00Z" w16du:dateUtc="2025-06-19T14:55:42Z"/>
                          <w:rFonts w:eastAsia="Times New Roman" w:cs="Arial"/>
                          <w:sz w:val="20"/>
                          <w:szCs w:val="20"/>
                          <w:highlight w:val="yellow"/>
                        </w:rPr>
                      </w:rPrChange>
                    </w:rPr>
                  </w:pPr>
                  <w:del w:id="1515" w:author="Howells, Claire" w:date="2025-06-19T14:55:00Z">
                    <w:r w:rsidRPr="64F0B5A8" w:rsidDel="79467DB0">
                      <w:rPr>
                        <w:rFonts w:eastAsia="Times New Roman" w:cs="Arial"/>
                        <w:sz w:val="20"/>
                        <w:szCs w:val="20"/>
                        <w:rPrChange w:id="1516" w:author="Howells, Claire" w:date="2025-06-19T14:45:00Z">
                          <w:rPr>
                            <w:rFonts w:eastAsia="Times New Roman" w:cs="Arial"/>
                            <w:sz w:val="20"/>
                            <w:szCs w:val="20"/>
                            <w:highlight w:val="yellow"/>
                          </w:rPr>
                        </w:rPrChange>
                      </w:rPr>
                      <w:delText>Ty Blaen, New Inn</w:delText>
                    </w:r>
                  </w:del>
                  <w:ins w:id="1517" w:author="Howells, Claire" w:date="2025-06-19T14:55:00Z">
                    <w:r w:rsidR="392B0D25" w:rsidRPr="64F0B5A8">
                      <w:rPr>
                        <w:rFonts w:eastAsia="Times New Roman" w:cs="Arial"/>
                        <w:sz w:val="20"/>
                        <w:szCs w:val="20"/>
                      </w:rPr>
                      <w:t>Civic Centre</w:t>
                    </w:r>
                  </w:ins>
                </w:p>
                <w:p w14:paraId="50D38203" w14:textId="77777777" w:rsidR="00D66743" w:rsidRDefault="00AC24B3" w:rsidP="64F0B5A8">
                  <w:pPr>
                    <w:spacing w:after="0"/>
                    <w:ind w:right="95"/>
                    <w:jc w:val="both"/>
                    <w:rPr>
                      <w:ins w:id="1518" w:author="Howells, Claire" w:date="2025-07-01T11:00:00Z" w16du:dateUtc="2025-07-01T10:00:00Z"/>
                      <w:rFonts w:eastAsia="Times New Roman" w:cs="Arial"/>
                      <w:sz w:val="20"/>
                      <w:szCs w:val="20"/>
                    </w:rPr>
                  </w:pPr>
                  <w:del w:id="1519" w:author="Howells, Claire" w:date="2025-06-19T14:55:00Z">
                    <w:r w:rsidRPr="64F0B5A8" w:rsidDel="79467DB0">
                      <w:rPr>
                        <w:rFonts w:eastAsia="Times New Roman" w:cs="Arial"/>
                        <w:sz w:val="20"/>
                        <w:szCs w:val="20"/>
                        <w:rPrChange w:id="1520" w:author="Howells, Claire" w:date="2025-06-19T14:45:00Z">
                          <w:rPr>
                            <w:rFonts w:eastAsia="Times New Roman" w:cs="Arial"/>
                            <w:sz w:val="20"/>
                            <w:szCs w:val="20"/>
                            <w:highlight w:val="yellow"/>
                          </w:rPr>
                        </w:rPrChange>
                      </w:rPr>
                      <w:delText>Pontypool NP4 0LS.</w:delText>
                    </w:r>
                  </w:del>
                  <w:ins w:id="1521" w:author="Howells, Claire" w:date="2025-06-19T14:55:00Z">
                    <w:r w:rsidR="0083C322" w:rsidRPr="64F0B5A8">
                      <w:rPr>
                        <w:rFonts w:eastAsia="Times New Roman" w:cs="Arial"/>
                        <w:sz w:val="20"/>
                        <w:szCs w:val="20"/>
                      </w:rPr>
                      <w:t xml:space="preserve"> </w:t>
                    </w:r>
                  </w:ins>
                </w:p>
                <w:p w14:paraId="5523E776" w14:textId="1EBB1838" w:rsidR="00AC24B3" w:rsidRPr="00E93BE5" w:rsidRDefault="0083C322" w:rsidP="64F0B5A8">
                  <w:pPr>
                    <w:spacing w:after="0"/>
                    <w:ind w:right="95"/>
                    <w:jc w:val="both"/>
                    <w:rPr>
                      <w:rFonts w:eastAsia="Times New Roman" w:cs="Arial"/>
                      <w:sz w:val="20"/>
                      <w:szCs w:val="20"/>
                      <w:rPrChange w:id="1522" w:author="Howells, Claire" w:date="2025-06-19T14:44:00Z">
                        <w:rPr>
                          <w:rFonts w:eastAsia="Times New Roman" w:cs="Arial"/>
                          <w:sz w:val="20"/>
                          <w:szCs w:val="20"/>
                          <w:highlight w:val="yellow"/>
                        </w:rPr>
                      </w:rPrChange>
                    </w:rPr>
                  </w:pPr>
                  <w:ins w:id="1523" w:author="Howells, Claire" w:date="2025-06-19T14:55:00Z">
                    <w:r w:rsidRPr="64F0B5A8">
                      <w:rPr>
                        <w:rFonts w:eastAsia="Times New Roman" w:cs="Arial"/>
                        <w:sz w:val="20"/>
                        <w:szCs w:val="20"/>
                      </w:rPr>
                      <w:t>Pontypool</w:t>
                    </w:r>
                  </w:ins>
                  <w:ins w:id="1524" w:author="Howells, Claire" w:date="2025-07-01T11:00:00Z" w16du:dateUtc="2025-07-01T10:00:00Z">
                    <w:r w:rsidR="00D66743">
                      <w:rPr>
                        <w:rFonts w:eastAsia="Times New Roman" w:cs="Arial"/>
                        <w:sz w:val="20"/>
                        <w:szCs w:val="20"/>
                      </w:rPr>
                      <w:t xml:space="preserve"> </w:t>
                    </w:r>
                  </w:ins>
                  <w:ins w:id="1525" w:author="Howells, Claire" w:date="2025-06-19T14:55:00Z">
                    <w:r w:rsidRPr="64F0B5A8">
                      <w:rPr>
                        <w:rFonts w:eastAsia="Times New Roman" w:cs="Arial"/>
                        <w:sz w:val="20"/>
                        <w:szCs w:val="20"/>
                      </w:rPr>
                      <w:t>NP4 6YB</w:t>
                    </w:r>
                  </w:ins>
                </w:p>
                <w:p w14:paraId="16F57431" w14:textId="7D3C4BCF" w:rsidR="00E022F6" w:rsidRDefault="00D66743" w:rsidP="64F0B5A8">
                  <w:pPr>
                    <w:spacing w:after="0"/>
                    <w:ind w:right="95"/>
                    <w:jc w:val="both"/>
                    <w:rPr>
                      <w:ins w:id="1526" w:author="Howells, Claire" w:date="2025-07-01T11:00:00Z" w16du:dateUtc="2025-07-01T10:00:00Z"/>
                      <w:rFonts w:eastAsia="Times New Roman" w:cs="Arial"/>
                      <w:sz w:val="20"/>
                      <w:szCs w:val="20"/>
                    </w:rPr>
                  </w:pPr>
                  <w:ins w:id="1527" w:author="Howells, Claire" w:date="2025-07-01T11:00:00Z" w16du:dateUtc="2025-07-01T10:00:00Z">
                    <w:r>
                      <w:rPr>
                        <w:rFonts w:eastAsia="Times New Roman" w:cs="Arial"/>
                        <w:sz w:val="20"/>
                        <w:szCs w:val="20"/>
                      </w:rPr>
                      <w:fldChar w:fldCharType="begin"/>
                    </w:r>
                    <w:r>
                      <w:rPr>
                        <w:rFonts w:eastAsia="Times New Roman" w:cs="Arial"/>
                        <w:sz w:val="20"/>
                        <w:szCs w:val="20"/>
                      </w:rPr>
                      <w:instrText>HYPERLINK "mailto:</w:instrText>
                    </w:r>
                  </w:ins>
                  <w:r w:rsidRPr="64F0B5A8">
                    <w:rPr>
                      <w:rFonts w:eastAsia="Times New Roman" w:cs="Arial"/>
                      <w:sz w:val="20"/>
                      <w:szCs w:val="20"/>
                      <w:rPrChange w:id="1528" w:author="Howells, Claire" w:date="2025-06-19T14:45:00Z">
                        <w:rPr>
                          <w:rFonts w:eastAsia="Times New Roman" w:cs="Arial"/>
                          <w:sz w:val="20"/>
                          <w:szCs w:val="20"/>
                          <w:highlight w:val="yellow"/>
                        </w:rPr>
                      </w:rPrChange>
                    </w:rPr>
                    <w:instrText>trading.standards@torfaen.gov.uk</w:instrText>
                  </w:r>
                  <w:ins w:id="1529" w:author="Howells, Claire" w:date="2025-07-01T11:00:00Z" w16du:dateUtc="2025-07-01T10:00:00Z">
                    <w:r>
                      <w:rPr>
                        <w:rFonts w:eastAsia="Times New Roman" w:cs="Arial"/>
                        <w:sz w:val="20"/>
                        <w:szCs w:val="20"/>
                      </w:rPr>
                      <w:instrText>"</w:instrText>
                    </w:r>
                    <w:r>
                      <w:rPr>
                        <w:rFonts w:eastAsia="Times New Roman" w:cs="Arial"/>
                        <w:sz w:val="20"/>
                        <w:szCs w:val="20"/>
                      </w:rPr>
                      <w:fldChar w:fldCharType="separate"/>
                    </w:r>
                  </w:ins>
                  <w:r w:rsidRPr="00FA02CC">
                    <w:rPr>
                      <w:rStyle w:val="Hyperlink"/>
                      <w:rFonts w:eastAsia="Times New Roman" w:cs="Arial"/>
                      <w:sz w:val="20"/>
                      <w:szCs w:val="20"/>
                      <w:rPrChange w:id="1530" w:author="Howells, Claire" w:date="2025-06-19T14:45:00Z" w16du:dateUtc="2025-07-01T10:00:00Z">
                        <w:rPr>
                          <w:rFonts w:eastAsia="Times New Roman" w:cs="Arial"/>
                          <w:sz w:val="20"/>
                          <w:szCs w:val="20"/>
                          <w:highlight w:val="yellow"/>
                        </w:rPr>
                      </w:rPrChange>
                    </w:rPr>
                    <w:t>trading.standards@torfaen.gov.uk</w:t>
                  </w:r>
                  <w:ins w:id="1531" w:author="Howells, Claire" w:date="2025-07-01T11:00:00Z" w16du:dateUtc="2025-07-01T10:00:00Z">
                    <w:r>
                      <w:rPr>
                        <w:rFonts w:eastAsia="Times New Roman" w:cs="Arial"/>
                        <w:sz w:val="20"/>
                        <w:szCs w:val="20"/>
                      </w:rPr>
                      <w:fldChar w:fldCharType="end"/>
                    </w:r>
                  </w:ins>
                </w:p>
                <w:p w14:paraId="5D738FE1" w14:textId="77777777" w:rsidR="00D66743" w:rsidRPr="00E93BE5" w:rsidRDefault="00D66743" w:rsidP="64F0B5A8">
                  <w:pPr>
                    <w:spacing w:after="0"/>
                    <w:ind w:right="95"/>
                    <w:jc w:val="both"/>
                    <w:rPr>
                      <w:rFonts w:eastAsia="Times New Roman" w:cs="Arial"/>
                      <w:sz w:val="20"/>
                      <w:szCs w:val="20"/>
                      <w:rPrChange w:id="1532" w:author="Howells, Claire" w:date="2025-06-19T14:44:00Z">
                        <w:rPr>
                          <w:rFonts w:eastAsia="Times New Roman" w:cs="Arial"/>
                          <w:sz w:val="20"/>
                          <w:szCs w:val="20"/>
                          <w:highlight w:val="yellow"/>
                        </w:rPr>
                      </w:rPrChange>
                    </w:rPr>
                  </w:pPr>
                </w:p>
              </w:tc>
            </w:tr>
            <w:tr w:rsidR="00E022F6" w:rsidRPr="00E93BE5" w14:paraId="0AA5C53E" w14:textId="77777777" w:rsidTr="3F31FE1B">
              <w:tc>
                <w:tcPr>
                  <w:tcW w:w="4235" w:type="dxa"/>
                </w:tcPr>
                <w:p w14:paraId="465D8DE0" w14:textId="77777777" w:rsidR="00E022F6" w:rsidRPr="00E93BE5" w:rsidRDefault="00E022F6" w:rsidP="64F0B5A8">
                  <w:pPr>
                    <w:spacing w:after="0"/>
                    <w:ind w:right="95"/>
                    <w:jc w:val="both"/>
                    <w:rPr>
                      <w:rFonts w:eastAsia="Times New Roman" w:cs="Arial"/>
                      <w:sz w:val="20"/>
                      <w:szCs w:val="20"/>
                      <w:rPrChange w:id="1533" w:author="Howells, Claire" w:date="2025-06-19T14:44:00Z">
                        <w:rPr>
                          <w:rFonts w:eastAsia="Times New Roman" w:cs="Arial"/>
                          <w:sz w:val="20"/>
                          <w:szCs w:val="20"/>
                          <w:highlight w:val="yellow"/>
                        </w:rPr>
                      </w:rPrChange>
                    </w:rPr>
                  </w:pPr>
                  <w:r w:rsidRPr="64F0B5A8">
                    <w:rPr>
                      <w:rFonts w:eastAsia="Times New Roman" w:cs="Arial"/>
                      <w:sz w:val="20"/>
                      <w:szCs w:val="20"/>
                      <w:rPrChange w:id="1534" w:author="Howells, Claire" w:date="2025-06-19T14:45:00Z">
                        <w:rPr>
                          <w:rFonts w:eastAsia="Times New Roman" w:cs="Arial"/>
                          <w:sz w:val="20"/>
                          <w:szCs w:val="20"/>
                          <w:highlight w:val="yellow"/>
                        </w:rPr>
                      </w:rPrChange>
                    </w:rPr>
                    <w:t>Child Protection Authority</w:t>
                  </w:r>
                </w:p>
              </w:tc>
              <w:tc>
                <w:tcPr>
                  <w:tcW w:w="4235" w:type="dxa"/>
                </w:tcPr>
                <w:p w14:paraId="0E18B261" w14:textId="77777777" w:rsidR="00E022F6" w:rsidRPr="00E93BE5" w:rsidRDefault="79467DB0" w:rsidP="64F0B5A8">
                  <w:pPr>
                    <w:spacing w:after="0"/>
                    <w:ind w:right="95"/>
                    <w:jc w:val="both"/>
                    <w:rPr>
                      <w:rFonts w:eastAsia="Times New Roman" w:cs="Arial"/>
                      <w:sz w:val="20"/>
                      <w:szCs w:val="20"/>
                      <w:rPrChange w:id="1535" w:author="Howells, Claire" w:date="2025-06-19T14:44:00Z">
                        <w:rPr>
                          <w:rFonts w:eastAsia="Times New Roman" w:cs="Arial"/>
                          <w:sz w:val="20"/>
                          <w:szCs w:val="20"/>
                          <w:highlight w:val="yellow"/>
                        </w:rPr>
                      </w:rPrChange>
                    </w:rPr>
                  </w:pPr>
                  <w:r w:rsidRPr="64F0B5A8">
                    <w:rPr>
                      <w:rFonts w:eastAsia="Times New Roman" w:cs="Arial"/>
                      <w:sz w:val="20"/>
                      <w:szCs w:val="20"/>
                      <w:rPrChange w:id="1536" w:author="Howells, Claire" w:date="2025-06-19T14:45:00Z">
                        <w:rPr>
                          <w:rFonts w:eastAsia="Times New Roman" w:cs="Arial"/>
                          <w:sz w:val="20"/>
                          <w:szCs w:val="20"/>
                          <w:highlight w:val="yellow"/>
                        </w:rPr>
                      </w:rPrChange>
                    </w:rPr>
                    <w:t>TCBC Social Services</w:t>
                  </w:r>
                </w:p>
                <w:p w14:paraId="647FEB35" w14:textId="77777777" w:rsidR="00AC24B3" w:rsidRPr="00E93BE5" w:rsidRDefault="79467DB0" w:rsidP="64F0B5A8">
                  <w:pPr>
                    <w:spacing w:after="0"/>
                    <w:ind w:right="95"/>
                    <w:jc w:val="both"/>
                    <w:rPr>
                      <w:rFonts w:eastAsia="Times New Roman" w:cs="Arial"/>
                      <w:sz w:val="20"/>
                      <w:szCs w:val="20"/>
                      <w:rPrChange w:id="1537" w:author="Howells, Claire" w:date="2025-06-19T14:44:00Z">
                        <w:rPr>
                          <w:rFonts w:eastAsia="Times New Roman" w:cs="Arial"/>
                          <w:sz w:val="20"/>
                          <w:szCs w:val="20"/>
                          <w:highlight w:val="yellow"/>
                        </w:rPr>
                      </w:rPrChange>
                    </w:rPr>
                  </w:pPr>
                  <w:r w:rsidRPr="64F0B5A8">
                    <w:rPr>
                      <w:rFonts w:eastAsia="Times New Roman" w:cs="Arial"/>
                      <w:sz w:val="20"/>
                      <w:szCs w:val="20"/>
                      <w:rPrChange w:id="1538" w:author="Howells, Claire" w:date="2025-06-19T14:45:00Z">
                        <w:rPr>
                          <w:rFonts w:eastAsia="Times New Roman" w:cs="Arial"/>
                          <w:sz w:val="20"/>
                          <w:szCs w:val="20"/>
                          <w:highlight w:val="yellow"/>
                        </w:rPr>
                      </w:rPrChange>
                    </w:rPr>
                    <w:t>Torfaen County Borough Council</w:t>
                  </w:r>
                </w:p>
                <w:p w14:paraId="1A6F4465" w14:textId="77777777" w:rsidR="00AC24B3" w:rsidRPr="00E93BE5" w:rsidRDefault="79467DB0" w:rsidP="64F0B5A8">
                  <w:pPr>
                    <w:spacing w:after="0"/>
                    <w:ind w:right="95"/>
                    <w:jc w:val="both"/>
                    <w:rPr>
                      <w:rFonts w:eastAsia="Times New Roman" w:cs="Arial"/>
                      <w:sz w:val="20"/>
                      <w:szCs w:val="20"/>
                      <w:rPrChange w:id="1539" w:author="Howells, Claire" w:date="2025-06-19T14:44:00Z">
                        <w:rPr>
                          <w:rFonts w:eastAsia="Times New Roman" w:cs="Arial"/>
                          <w:sz w:val="20"/>
                          <w:szCs w:val="20"/>
                          <w:highlight w:val="yellow"/>
                        </w:rPr>
                      </w:rPrChange>
                    </w:rPr>
                  </w:pPr>
                  <w:r w:rsidRPr="64F0B5A8">
                    <w:rPr>
                      <w:rFonts w:eastAsia="Times New Roman" w:cs="Arial"/>
                      <w:sz w:val="20"/>
                      <w:szCs w:val="20"/>
                      <w:rPrChange w:id="1540" w:author="Howells, Claire" w:date="2025-06-19T14:45:00Z">
                        <w:rPr>
                          <w:rFonts w:eastAsia="Times New Roman" w:cs="Arial"/>
                          <w:sz w:val="20"/>
                          <w:szCs w:val="20"/>
                          <w:highlight w:val="yellow"/>
                        </w:rPr>
                      </w:rPrChange>
                    </w:rPr>
                    <w:t>Civic Centre</w:t>
                  </w:r>
                </w:p>
                <w:p w14:paraId="399F9EFF" w14:textId="77777777" w:rsidR="00AC24B3" w:rsidRPr="00E93BE5" w:rsidRDefault="79467DB0" w:rsidP="64F0B5A8">
                  <w:pPr>
                    <w:spacing w:after="0"/>
                    <w:ind w:right="95"/>
                    <w:jc w:val="both"/>
                    <w:rPr>
                      <w:rFonts w:eastAsia="Times New Roman" w:cs="Arial"/>
                      <w:sz w:val="20"/>
                      <w:szCs w:val="20"/>
                      <w:rPrChange w:id="1541" w:author="Howells, Claire" w:date="2025-06-19T14:44:00Z">
                        <w:rPr>
                          <w:rFonts w:eastAsia="Times New Roman" w:cs="Arial"/>
                          <w:sz w:val="20"/>
                          <w:szCs w:val="20"/>
                          <w:highlight w:val="yellow"/>
                        </w:rPr>
                      </w:rPrChange>
                    </w:rPr>
                  </w:pPr>
                  <w:r w:rsidRPr="64F0B5A8">
                    <w:rPr>
                      <w:rFonts w:eastAsia="Times New Roman" w:cs="Arial"/>
                      <w:sz w:val="20"/>
                      <w:szCs w:val="20"/>
                      <w:rPrChange w:id="1542" w:author="Howells, Claire" w:date="2025-06-19T14:45:00Z">
                        <w:rPr>
                          <w:rFonts w:eastAsia="Times New Roman" w:cs="Arial"/>
                          <w:sz w:val="20"/>
                          <w:szCs w:val="20"/>
                          <w:highlight w:val="yellow"/>
                        </w:rPr>
                      </w:rPrChange>
                    </w:rPr>
                    <w:t>Pontypool NP4 6YB</w:t>
                  </w:r>
                </w:p>
                <w:p w14:paraId="230CAAD4" w14:textId="7DECF7A8" w:rsidR="00AC24B3" w:rsidRPr="00E93BE5" w:rsidRDefault="00AC24B3" w:rsidP="64F0B5A8">
                  <w:pPr>
                    <w:spacing w:after="0"/>
                    <w:ind w:right="95"/>
                    <w:jc w:val="both"/>
                    <w:rPr>
                      <w:ins w:id="1543" w:author="Howells, Claire" w:date="2025-06-19T14:56:00Z" w16du:dateUtc="2025-06-19T14:56:46Z"/>
                      <w:rFonts w:eastAsia="Times New Roman" w:cs="Arial"/>
                      <w:sz w:val="20"/>
                      <w:szCs w:val="20"/>
                    </w:rPr>
                  </w:pPr>
                  <w:ins w:id="1544" w:author="Howells, Claire" w:date="2025-06-19T14:56:00Z">
                    <w:r>
                      <w:fldChar w:fldCharType="begin"/>
                    </w:r>
                    <w:r>
                      <w:instrText xml:space="preserve">HYPERLINK "mailto:SS_CSCP@torfaen.gov.uk" </w:instrText>
                    </w:r>
                    <w:r>
                      <w:fldChar w:fldCharType="separate"/>
                    </w:r>
                  </w:ins>
                  <w:del w:id="1545" w:author="Howells, Claire" w:date="2025-06-19T14:56:00Z">
                    <w:r w:rsidRPr="64F0B5A8" w:rsidDel="79467DB0">
                      <w:rPr>
                        <w:rStyle w:val="Hyperlink"/>
                        <w:rPrChange w:id="1546" w:author="Howells, Claire" w:date="2025-06-19T14:45:00Z">
                          <w:rPr>
                            <w:rFonts w:eastAsia="Times New Roman" w:cs="Arial"/>
                            <w:sz w:val="20"/>
                            <w:szCs w:val="20"/>
                            <w:highlight w:val="yellow"/>
                          </w:rPr>
                        </w:rPrChange>
                      </w:rPr>
                      <w:delText>SS_CSCP@torfaen.gov.uk</w:delText>
                    </w:r>
                  </w:del>
                  <w:ins w:id="1547" w:author="Howells, Claire" w:date="2025-06-19T14:56:00Z">
                    <w:r>
                      <w:fldChar w:fldCharType="end"/>
                    </w:r>
                  </w:ins>
                </w:p>
                <w:p w14:paraId="3BA38157" w14:textId="58CB16F0" w:rsidR="00AC24B3" w:rsidRPr="00E93BE5" w:rsidRDefault="26154836" w:rsidP="64F0B5A8">
                  <w:pPr>
                    <w:spacing w:after="0"/>
                    <w:ind w:right="95"/>
                    <w:jc w:val="both"/>
                    <w:rPr>
                      <w:rFonts w:eastAsia="Times New Roman" w:cs="Arial"/>
                      <w:sz w:val="20"/>
                      <w:szCs w:val="20"/>
                      <w:rPrChange w:id="1548" w:author="Howells, Claire" w:date="2025-06-19T14:44:00Z">
                        <w:rPr>
                          <w:rFonts w:eastAsia="Times New Roman" w:cs="Arial"/>
                          <w:sz w:val="20"/>
                          <w:szCs w:val="20"/>
                          <w:highlight w:val="yellow"/>
                        </w:rPr>
                      </w:rPrChange>
                    </w:rPr>
                  </w:pPr>
                  <w:ins w:id="1549" w:author="Howells, Claire" w:date="2025-06-19T15:05:00Z">
                    <w:r w:rsidRPr="64F0B5A8">
                      <w:rPr>
                        <w:rFonts w:eastAsia="Times New Roman" w:cs="Arial"/>
                        <w:sz w:val="20"/>
                        <w:szCs w:val="20"/>
                      </w:rPr>
                      <w:t>t</w:t>
                    </w:r>
                  </w:ins>
                  <w:ins w:id="1550" w:author="Howells, Claire" w:date="2025-06-19T14:56:00Z">
                    <w:r w:rsidR="224732F6" w:rsidRPr="64F0B5A8">
                      <w:rPr>
                        <w:rFonts w:eastAsia="Times New Roman" w:cs="Arial"/>
                        <w:sz w:val="20"/>
                        <w:szCs w:val="20"/>
                      </w:rPr>
                      <w:t>cbcsafeguarding@torfaen.gov.uk</w:t>
                    </w:r>
                  </w:ins>
                </w:p>
              </w:tc>
            </w:tr>
            <w:tr w:rsidR="00E022F6" w:rsidRPr="00E93BE5" w14:paraId="1ED75FD7" w14:textId="77777777" w:rsidTr="3F31FE1B">
              <w:tc>
                <w:tcPr>
                  <w:tcW w:w="4235" w:type="dxa"/>
                </w:tcPr>
                <w:p w14:paraId="148C9ED0" w14:textId="77777777" w:rsidR="00E022F6" w:rsidRPr="00E93BE5" w:rsidRDefault="00E022F6" w:rsidP="64F0B5A8">
                  <w:pPr>
                    <w:spacing w:after="0"/>
                    <w:ind w:right="95"/>
                    <w:jc w:val="both"/>
                    <w:rPr>
                      <w:rFonts w:eastAsia="Times New Roman" w:cs="Arial"/>
                      <w:sz w:val="20"/>
                      <w:szCs w:val="20"/>
                      <w:rPrChange w:id="1551" w:author="Howells, Claire" w:date="2025-06-19T14:44:00Z">
                        <w:rPr>
                          <w:rFonts w:eastAsia="Times New Roman" w:cs="Arial"/>
                          <w:sz w:val="20"/>
                          <w:szCs w:val="20"/>
                          <w:highlight w:val="yellow"/>
                        </w:rPr>
                      </w:rPrChange>
                    </w:rPr>
                  </w:pPr>
                  <w:r w:rsidRPr="64F0B5A8">
                    <w:rPr>
                      <w:rFonts w:eastAsia="Times New Roman" w:cs="Arial"/>
                      <w:sz w:val="20"/>
                      <w:szCs w:val="20"/>
                      <w:rPrChange w:id="1552" w:author="Howells, Claire" w:date="2025-06-19T14:45:00Z">
                        <w:rPr>
                          <w:rFonts w:eastAsia="Times New Roman" w:cs="Arial"/>
                          <w:sz w:val="20"/>
                          <w:szCs w:val="20"/>
                          <w:highlight w:val="yellow"/>
                        </w:rPr>
                      </w:rPrChange>
                    </w:rPr>
                    <w:lastRenderedPageBreak/>
                    <w:t>Planning Authority</w:t>
                  </w:r>
                </w:p>
              </w:tc>
              <w:tc>
                <w:tcPr>
                  <w:tcW w:w="4235" w:type="dxa"/>
                </w:tcPr>
                <w:p w14:paraId="71B54962" w14:textId="77777777" w:rsidR="00E022F6" w:rsidRPr="00E93BE5" w:rsidRDefault="00E022F6" w:rsidP="64F0B5A8">
                  <w:pPr>
                    <w:spacing w:after="0"/>
                    <w:ind w:right="95"/>
                    <w:jc w:val="both"/>
                    <w:rPr>
                      <w:rFonts w:eastAsia="Times New Roman" w:cs="Arial"/>
                      <w:sz w:val="20"/>
                      <w:szCs w:val="20"/>
                      <w:rPrChange w:id="1553" w:author="Howells, Claire" w:date="2025-06-19T14:44:00Z">
                        <w:rPr>
                          <w:rFonts w:eastAsia="Times New Roman" w:cs="Arial"/>
                          <w:sz w:val="20"/>
                          <w:szCs w:val="20"/>
                          <w:highlight w:val="yellow"/>
                        </w:rPr>
                      </w:rPrChange>
                    </w:rPr>
                  </w:pPr>
                  <w:r w:rsidRPr="64F0B5A8">
                    <w:rPr>
                      <w:rFonts w:eastAsia="Times New Roman" w:cs="Arial"/>
                      <w:sz w:val="20"/>
                      <w:szCs w:val="20"/>
                      <w:rPrChange w:id="1554" w:author="Howells, Claire" w:date="2025-06-19T14:45:00Z">
                        <w:rPr>
                          <w:rFonts w:eastAsia="Times New Roman" w:cs="Arial"/>
                          <w:sz w:val="20"/>
                          <w:szCs w:val="20"/>
                          <w:highlight w:val="yellow"/>
                        </w:rPr>
                      </w:rPrChange>
                    </w:rPr>
                    <w:t>Planning</w:t>
                  </w:r>
                </w:p>
                <w:p w14:paraId="52CD1ACE" w14:textId="77777777" w:rsidR="00AC24B3" w:rsidRPr="00E93BE5" w:rsidRDefault="79467DB0" w:rsidP="64F0B5A8">
                  <w:pPr>
                    <w:spacing w:after="0"/>
                    <w:ind w:right="95"/>
                    <w:jc w:val="both"/>
                    <w:rPr>
                      <w:rFonts w:eastAsia="Times New Roman" w:cs="Arial"/>
                      <w:sz w:val="20"/>
                      <w:szCs w:val="20"/>
                      <w:rPrChange w:id="1555" w:author="Howells, Claire" w:date="2025-06-19T14:44:00Z">
                        <w:rPr>
                          <w:rFonts w:eastAsia="Times New Roman" w:cs="Arial"/>
                          <w:sz w:val="20"/>
                          <w:szCs w:val="20"/>
                          <w:highlight w:val="yellow"/>
                        </w:rPr>
                      </w:rPrChange>
                    </w:rPr>
                  </w:pPr>
                  <w:r w:rsidRPr="64F0B5A8">
                    <w:rPr>
                      <w:rFonts w:eastAsia="Times New Roman" w:cs="Arial"/>
                      <w:sz w:val="20"/>
                      <w:szCs w:val="20"/>
                      <w:rPrChange w:id="1556" w:author="Howells, Claire" w:date="2025-06-19T14:45:00Z">
                        <w:rPr>
                          <w:rFonts w:eastAsia="Times New Roman" w:cs="Arial"/>
                          <w:sz w:val="20"/>
                          <w:szCs w:val="20"/>
                          <w:highlight w:val="yellow"/>
                        </w:rPr>
                      </w:rPrChange>
                    </w:rPr>
                    <w:t>Torfaen County Borough Council</w:t>
                  </w:r>
                </w:p>
                <w:p w14:paraId="218A2163" w14:textId="75126B43" w:rsidR="00AC24B3" w:rsidRPr="00E93BE5" w:rsidRDefault="00AC24B3" w:rsidP="64F0B5A8">
                  <w:pPr>
                    <w:spacing w:after="0"/>
                    <w:ind w:right="95"/>
                    <w:jc w:val="both"/>
                    <w:rPr>
                      <w:rFonts w:eastAsia="Times New Roman" w:cs="Arial"/>
                      <w:sz w:val="20"/>
                      <w:szCs w:val="20"/>
                      <w:rPrChange w:id="1557" w:author="Howells, Claire" w:date="2025-06-19T14:44:00Z">
                        <w:rPr>
                          <w:rFonts w:eastAsia="Times New Roman" w:cs="Arial"/>
                          <w:sz w:val="20"/>
                          <w:szCs w:val="20"/>
                          <w:highlight w:val="yellow"/>
                        </w:rPr>
                      </w:rPrChange>
                    </w:rPr>
                  </w:pPr>
                  <w:del w:id="1558" w:author="Howells, Claire" w:date="2025-06-19T15:06:00Z">
                    <w:r w:rsidRPr="64F0B5A8" w:rsidDel="79467DB0">
                      <w:rPr>
                        <w:rFonts w:eastAsia="Times New Roman" w:cs="Arial"/>
                        <w:sz w:val="20"/>
                        <w:szCs w:val="20"/>
                        <w:rPrChange w:id="1559" w:author="Howells, Claire" w:date="2025-06-19T14:45:00Z">
                          <w:rPr>
                            <w:rFonts w:eastAsia="Times New Roman" w:cs="Arial"/>
                            <w:sz w:val="20"/>
                            <w:szCs w:val="20"/>
                            <w:highlight w:val="yellow"/>
                          </w:rPr>
                        </w:rPrChange>
                      </w:rPr>
                      <w:delText>T</w:delText>
                    </w:r>
                  </w:del>
                  <w:del w:id="1560" w:author="Howells, Claire" w:date="2025-06-19T15:05:00Z">
                    <w:r w:rsidRPr="64F0B5A8" w:rsidDel="79467DB0">
                      <w:rPr>
                        <w:rFonts w:eastAsia="Times New Roman" w:cs="Arial"/>
                        <w:sz w:val="20"/>
                        <w:szCs w:val="20"/>
                        <w:rPrChange w:id="1561" w:author="Howells, Claire" w:date="2025-06-19T14:45:00Z">
                          <w:rPr>
                            <w:rFonts w:eastAsia="Times New Roman" w:cs="Arial"/>
                            <w:sz w:val="20"/>
                            <w:szCs w:val="20"/>
                            <w:highlight w:val="yellow"/>
                          </w:rPr>
                        </w:rPrChange>
                      </w:rPr>
                      <w:delText>y Blaen, New Inn</w:delText>
                    </w:r>
                  </w:del>
                  <w:ins w:id="1562" w:author="Howells, Claire" w:date="2025-06-19T15:06:00Z">
                    <w:r w:rsidR="0A0E8788" w:rsidRPr="64F0B5A8">
                      <w:rPr>
                        <w:rFonts w:eastAsia="Times New Roman" w:cs="Arial"/>
                        <w:sz w:val="20"/>
                        <w:szCs w:val="20"/>
                      </w:rPr>
                      <w:t>Civic Centre</w:t>
                    </w:r>
                  </w:ins>
                </w:p>
                <w:p w14:paraId="4B2F908E" w14:textId="4545642A" w:rsidR="00AC24B3" w:rsidRPr="00E93BE5" w:rsidRDefault="79467DB0" w:rsidP="64F0B5A8">
                  <w:pPr>
                    <w:spacing w:after="0"/>
                    <w:ind w:right="95"/>
                    <w:jc w:val="both"/>
                    <w:rPr>
                      <w:rFonts w:eastAsia="Times New Roman" w:cs="Arial"/>
                      <w:sz w:val="20"/>
                      <w:szCs w:val="20"/>
                      <w:rPrChange w:id="1563" w:author="Howells, Claire" w:date="2025-06-19T14:44:00Z">
                        <w:rPr>
                          <w:rFonts w:eastAsia="Times New Roman" w:cs="Arial"/>
                          <w:sz w:val="20"/>
                          <w:szCs w:val="20"/>
                          <w:highlight w:val="yellow"/>
                        </w:rPr>
                      </w:rPrChange>
                    </w:rPr>
                  </w:pPr>
                  <w:r w:rsidRPr="64F0B5A8">
                    <w:rPr>
                      <w:rFonts w:eastAsia="Times New Roman" w:cs="Arial"/>
                      <w:sz w:val="20"/>
                      <w:szCs w:val="20"/>
                      <w:rPrChange w:id="1564" w:author="Howells, Claire" w:date="2025-06-19T14:45:00Z">
                        <w:rPr>
                          <w:rFonts w:eastAsia="Times New Roman" w:cs="Arial"/>
                          <w:sz w:val="20"/>
                          <w:szCs w:val="20"/>
                          <w:highlight w:val="yellow"/>
                        </w:rPr>
                      </w:rPrChange>
                    </w:rPr>
                    <w:t xml:space="preserve">Pontypool NP4 </w:t>
                  </w:r>
                  <w:ins w:id="1565" w:author="Howells, Claire" w:date="2025-06-19T15:06:00Z">
                    <w:r w:rsidR="6D1BD9F7" w:rsidRPr="64F0B5A8">
                      <w:rPr>
                        <w:rFonts w:eastAsia="Times New Roman" w:cs="Arial"/>
                        <w:sz w:val="20"/>
                        <w:szCs w:val="20"/>
                      </w:rPr>
                      <w:t>6YB</w:t>
                    </w:r>
                  </w:ins>
                  <w:del w:id="1566" w:author="Howells, Claire" w:date="2025-06-19T15:06:00Z">
                    <w:r w:rsidR="00AC24B3" w:rsidRPr="64F0B5A8" w:rsidDel="79467DB0">
                      <w:rPr>
                        <w:rFonts w:eastAsia="Times New Roman" w:cs="Arial"/>
                        <w:sz w:val="20"/>
                        <w:szCs w:val="20"/>
                        <w:rPrChange w:id="1567" w:author="Howells, Claire" w:date="2025-06-19T14:45:00Z">
                          <w:rPr>
                            <w:rFonts w:eastAsia="Times New Roman" w:cs="Arial"/>
                            <w:sz w:val="20"/>
                            <w:szCs w:val="20"/>
                            <w:highlight w:val="yellow"/>
                          </w:rPr>
                        </w:rPrChange>
                      </w:rPr>
                      <w:delText>0LS.</w:delText>
                    </w:r>
                  </w:del>
                </w:p>
                <w:p w14:paraId="77F94768" w14:textId="4E29E41D" w:rsidR="00E022F6" w:rsidRDefault="00D66743" w:rsidP="64F0B5A8">
                  <w:pPr>
                    <w:spacing w:after="0"/>
                    <w:ind w:right="95"/>
                    <w:jc w:val="both"/>
                    <w:rPr>
                      <w:ins w:id="1568" w:author="Howells, Claire" w:date="2025-07-01T11:01:00Z" w16du:dateUtc="2025-07-01T10:01:00Z"/>
                      <w:rFonts w:eastAsia="Times New Roman" w:cs="Arial"/>
                      <w:sz w:val="20"/>
                      <w:szCs w:val="20"/>
                    </w:rPr>
                  </w:pPr>
                  <w:ins w:id="1569" w:author="Howells, Claire" w:date="2025-07-01T11:01:00Z" w16du:dateUtc="2025-07-01T10:01:00Z">
                    <w:r>
                      <w:rPr>
                        <w:rFonts w:eastAsia="Times New Roman" w:cs="Arial"/>
                        <w:sz w:val="20"/>
                        <w:szCs w:val="20"/>
                      </w:rPr>
                      <w:fldChar w:fldCharType="begin"/>
                    </w:r>
                    <w:r>
                      <w:rPr>
                        <w:rFonts w:eastAsia="Times New Roman" w:cs="Arial"/>
                        <w:sz w:val="20"/>
                        <w:szCs w:val="20"/>
                      </w:rPr>
                      <w:instrText>HYPERLINK "mailto:</w:instrText>
                    </w:r>
                  </w:ins>
                  <w:r w:rsidRPr="64F0B5A8">
                    <w:rPr>
                      <w:rFonts w:eastAsia="Times New Roman" w:cs="Arial"/>
                      <w:sz w:val="20"/>
                      <w:szCs w:val="20"/>
                      <w:rPrChange w:id="1570" w:author="Howells, Claire" w:date="2025-06-19T14:45:00Z">
                        <w:rPr>
                          <w:rFonts w:eastAsia="Times New Roman" w:cs="Arial"/>
                          <w:sz w:val="20"/>
                          <w:szCs w:val="20"/>
                          <w:highlight w:val="yellow"/>
                        </w:rPr>
                      </w:rPrChange>
                    </w:rPr>
                    <w:instrText>planning@torfaen.gov.uk</w:instrText>
                  </w:r>
                  <w:ins w:id="1571" w:author="Howells, Claire" w:date="2025-07-01T11:01:00Z" w16du:dateUtc="2025-07-01T10:01:00Z">
                    <w:r>
                      <w:rPr>
                        <w:rFonts w:eastAsia="Times New Roman" w:cs="Arial"/>
                        <w:sz w:val="20"/>
                        <w:szCs w:val="20"/>
                      </w:rPr>
                      <w:instrText>"</w:instrText>
                    </w:r>
                    <w:r>
                      <w:rPr>
                        <w:rFonts w:eastAsia="Times New Roman" w:cs="Arial"/>
                        <w:sz w:val="20"/>
                        <w:szCs w:val="20"/>
                      </w:rPr>
                      <w:fldChar w:fldCharType="separate"/>
                    </w:r>
                  </w:ins>
                  <w:r w:rsidRPr="00FA02CC">
                    <w:rPr>
                      <w:rStyle w:val="Hyperlink"/>
                      <w:rFonts w:eastAsia="Times New Roman" w:cs="Arial"/>
                      <w:sz w:val="20"/>
                      <w:szCs w:val="20"/>
                      <w:rPrChange w:id="1572" w:author="Howells, Claire" w:date="2025-06-19T14:45:00Z" w16du:dateUtc="2025-07-01T10:01:00Z">
                        <w:rPr>
                          <w:rFonts w:eastAsia="Times New Roman" w:cs="Arial"/>
                          <w:sz w:val="20"/>
                          <w:szCs w:val="20"/>
                          <w:highlight w:val="yellow"/>
                        </w:rPr>
                      </w:rPrChange>
                    </w:rPr>
                    <w:t>planning@torfaen.gov.uk</w:t>
                  </w:r>
                  <w:ins w:id="1573" w:author="Howells, Claire" w:date="2025-07-01T11:01:00Z" w16du:dateUtc="2025-07-01T10:01:00Z">
                    <w:r>
                      <w:rPr>
                        <w:rFonts w:eastAsia="Times New Roman" w:cs="Arial"/>
                        <w:sz w:val="20"/>
                        <w:szCs w:val="20"/>
                      </w:rPr>
                      <w:fldChar w:fldCharType="end"/>
                    </w:r>
                  </w:ins>
                </w:p>
                <w:p w14:paraId="7AC97D43" w14:textId="77777777" w:rsidR="00D66743" w:rsidRPr="00E93BE5" w:rsidRDefault="00D66743" w:rsidP="64F0B5A8">
                  <w:pPr>
                    <w:spacing w:after="0"/>
                    <w:ind w:right="95"/>
                    <w:jc w:val="both"/>
                    <w:rPr>
                      <w:rFonts w:eastAsia="Times New Roman" w:cs="Arial"/>
                      <w:sz w:val="20"/>
                      <w:szCs w:val="20"/>
                      <w:rPrChange w:id="1574" w:author="Howells, Claire" w:date="2025-06-19T14:44:00Z">
                        <w:rPr>
                          <w:rFonts w:eastAsia="Times New Roman" w:cs="Arial"/>
                          <w:sz w:val="20"/>
                          <w:szCs w:val="20"/>
                          <w:highlight w:val="yellow"/>
                        </w:rPr>
                      </w:rPrChange>
                    </w:rPr>
                  </w:pPr>
                </w:p>
              </w:tc>
            </w:tr>
            <w:tr w:rsidR="00E022F6" w:rsidRPr="00E93BE5" w14:paraId="49ACC5E7" w14:textId="77777777" w:rsidTr="3F31FE1B">
              <w:tc>
                <w:tcPr>
                  <w:tcW w:w="4235" w:type="dxa"/>
                </w:tcPr>
                <w:p w14:paraId="47846F2E" w14:textId="77777777" w:rsidR="00E022F6" w:rsidRPr="00E93BE5" w:rsidRDefault="00E022F6" w:rsidP="64F0B5A8">
                  <w:pPr>
                    <w:spacing w:after="0"/>
                    <w:ind w:right="95"/>
                    <w:jc w:val="both"/>
                    <w:rPr>
                      <w:rFonts w:eastAsia="Times New Roman" w:cs="Arial"/>
                      <w:sz w:val="20"/>
                      <w:szCs w:val="20"/>
                      <w:rPrChange w:id="1575" w:author="Howells, Claire" w:date="2025-06-19T14:44:00Z">
                        <w:rPr>
                          <w:rFonts w:eastAsia="Times New Roman" w:cs="Arial"/>
                          <w:sz w:val="20"/>
                          <w:szCs w:val="20"/>
                          <w:highlight w:val="yellow"/>
                        </w:rPr>
                      </w:rPrChange>
                    </w:rPr>
                  </w:pPr>
                  <w:proofErr w:type="spellStart"/>
                  <w:r w:rsidRPr="64F0B5A8">
                    <w:rPr>
                      <w:rFonts w:eastAsia="Times New Roman" w:cs="Arial"/>
                      <w:sz w:val="20"/>
                      <w:szCs w:val="20"/>
                      <w:rPrChange w:id="1576" w:author="Howells, Claire" w:date="2025-06-19T14:45:00Z">
                        <w:rPr>
                          <w:rFonts w:eastAsia="Times New Roman" w:cs="Arial"/>
                          <w:sz w:val="20"/>
                          <w:szCs w:val="20"/>
                          <w:highlight w:val="yellow"/>
                        </w:rPr>
                      </w:rPrChange>
                    </w:rPr>
                    <w:t>Heddlu</w:t>
                  </w:r>
                  <w:proofErr w:type="spellEnd"/>
                  <w:r w:rsidRPr="64F0B5A8">
                    <w:rPr>
                      <w:rFonts w:eastAsia="Times New Roman" w:cs="Arial"/>
                      <w:sz w:val="20"/>
                      <w:szCs w:val="20"/>
                      <w:rPrChange w:id="1577" w:author="Howells, Claire" w:date="2025-06-19T14:44:00Z">
                        <w:rPr>
                          <w:rFonts w:eastAsia="Times New Roman" w:cs="Arial"/>
                          <w:sz w:val="20"/>
                          <w:szCs w:val="20"/>
                          <w:highlight w:val="yellow"/>
                        </w:rPr>
                      </w:rPrChange>
                    </w:rPr>
                    <w:t xml:space="preserve"> Gwent Police</w:t>
                  </w:r>
                </w:p>
              </w:tc>
              <w:tc>
                <w:tcPr>
                  <w:tcW w:w="4235" w:type="dxa"/>
                </w:tcPr>
                <w:p w14:paraId="3EAA1AC4" w14:textId="77777777" w:rsidR="00AC24B3" w:rsidRPr="00E93BE5" w:rsidRDefault="79467DB0" w:rsidP="64F0B5A8">
                  <w:pPr>
                    <w:spacing w:after="0"/>
                    <w:ind w:right="95"/>
                    <w:jc w:val="both"/>
                    <w:rPr>
                      <w:rFonts w:eastAsia="Times New Roman" w:cs="Arial"/>
                      <w:sz w:val="20"/>
                      <w:szCs w:val="20"/>
                      <w:rPrChange w:id="1578" w:author="Howells, Claire" w:date="2025-06-19T14:44:00Z">
                        <w:rPr>
                          <w:rFonts w:eastAsia="Times New Roman" w:cs="Arial"/>
                          <w:sz w:val="20"/>
                          <w:szCs w:val="20"/>
                          <w:highlight w:val="yellow"/>
                        </w:rPr>
                      </w:rPrChange>
                    </w:rPr>
                  </w:pPr>
                  <w:r w:rsidRPr="64F0B5A8">
                    <w:rPr>
                      <w:rFonts w:eastAsia="Times New Roman" w:cs="Arial"/>
                      <w:sz w:val="20"/>
                      <w:szCs w:val="20"/>
                      <w:rPrChange w:id="1579" w:author="Howells, Claire" w:date="2025-06-19T14:45:00Z">
                        <w:rPr>
                          <w:rFonts w:eastAsia="Times New Roman" w:cs="Arial"/>
                          <w:sz w:val="20"/>
                          <w:szCs w:val="20"/>
                          <w:highlight w:val="yellow"/>
                        </w:rPr>
                      </w:rPrChange>
                    </w:rPr>
                    <w:t>Police Licensing</w:t>
                  </w:r>
                </w:p>
                <w:p w14:paraId="1ED1AFFD" w14:textId="6419E994" w:rsidR="00AC24B3" w:rsidRPr="00E93BE5" w:rsidRDefault="00AC24B3" w:rsidP="64F0B5A8">
                  <w:pPr>
                    <w:spacing w:after="0"/>
                    <w:ind w:right="95"/>
                    <w:jc w:val="both"/>
                    <w:rPr>
                      <w:ins w:id="1580" w:author="Howells, Claire" w:date="2025-06-19T15:06:00Z" w16du:dateUtc="2025-06-19T15:06:29Z"/>
                      <w:rFonts w:eastAsia="Times New Roman" w:cs="Arial"/>
                      <w:sz w:val="20"/>
                      <w:szCs w:val="20"/>
                    </w:rPr>
                  </w:pPr>
                  <w:del w:id="1581" w:author="Howells, Claire" w:date="2025-06-19T15:06:00Z">
                    <w:r w:rsidRPr="64F0B5A8" w:rsidDel="79467DB0">
                      <w:rPr>
                        <w:rFonts w:eastAsia="Times New Roman" w:cs="Arial"/>
                        <w:sz w:val="20"/>
                        <w:szCs w:val="20"/>
                        <w:rPrChange w:id="1582" w:author="Howells, Claire" w:date="2025-06-19T14:45:00Z">
                          <w:rPr>
                            <w:rFonts w:eastAsia="Times New Roman" w:cs="Arial"/>
                            <w:sz w:val="20"/>
                            <w:szCs w:val="20"/>
                            <w:highlight w:val="yellow"/>
                          </w:rPr>
                        </w:rPrChange>
                      </w:rPr>
                      <w:delText>Ystrad</w:delText>
                    </w:r>
                    <w:r w:rsidRPr="64F0B5A8" w:rsidDel="79467DB0">
                      <w:rPr>
                        <w:rFonts w:eastAsia="Times New Roman" w:cs="Arial"/>
                        <w:sz w:val="20"/>
                        <w:szCs w:val="20"/>
                        <w:rPrChange w:id="1583" w:author="Howells, Claire" w:date="2025-06-19T14:44:00Z">
                          <w:rPr>
                            <w:rFonts w:eastAsia="Times New Roman" w:cs="Arial"/>
                            <w:sz w:val="20"/>
                            <w:szCs w:val="20"/>
                            <w:highlight w:val="yellow"/>
                          </w:rPr>
                        </w:rPrChange>
                      </w:rPr>
                      <w:delText xml:space="preserve"> Mynach Police Station</w:delText>
                    </w:r>
                  </w:del>
                  <w:ins w:id="1584" w:author="Howells, Claire" w:date="2025-06-19T15:06:00Z">
                    <w:r w:rsidR="59926C4B" w:rsidRPr="64F0B5A8">
                      <w:rPr>
                        <w:rFonts w:eastAsia="Times New Roman" w:cs="Arial"/>
                        <w:sz w:val="20"/>
                        <w:szCs w:val="20"/>
                      </w:rPr>
                      <w:t>Ebbw Vale Police Station</w:t>
                    </w:r>
                  </w:ins>
                </w:p>
                <w:p w14:paraId="2662A243" w14:textId="5807F900" w:rsidR="59926C4B" w:rsidRDefault="59926C4B" w:rsidP="64F0B5A8">
                  <w:pPr>
                    <w:spacing w:after="0"/>
                    <w:ind w:right="95"/>
                    <w:jc w:val="both"/>
                    <w:rPr>
                      <w:ins w:id="1585" w:author="Howells, Claire" w:date="2025-06-19T15:06:00Z" w16du:dateUtc="2025-06-19T15:06:51Z"/>
                      <w:rFonts w:eastAsia="Times New Roman" w:cs="Arial"/>
                      <w:sz w:val="20"/>
                      <w:szCs w:val="20"/>
                    </w:rPr>
                  </w:pPr>
                  <w:ins w:id="1586" w:author="Howells, Claire" w:date="2025-06-19T15:06:00Z">
                    <w:r w:rsidRPr="64F0B5A8">
                      <w:rPr>
                        <w:rFonts w:eastAsia="Times New Roman" w:cs="Arial"/>
                        <w:sz w:val="20"/>
                        <w:szCs w:val="20"/>
                      </w:rPr>
                      <w:t xml:space="preserve">28 </w:t>
                    </w:r>
                    <w:proofErr w:type="spellStart"/>
                    <w:r w:rsidRPr="64F0B5A8">
                      <w:rPr>
                        <w:rFonts w:eastAsia="Times New Roman" w:cs="Arial"/>
                        <w:sz w:val="20"/>
                        <w:szCs w:val="20"/>
                      </w:rPr>
                      <w:t>Bethcar</w:t>
                    </w:r>
                    <w:proofErr w:type="spellEnd"/>
                    <w:r w:rsidRPr="64F0B5A8">
                      <w:rPr>
                        <w:rFonts w:eastAsia="Times New Roman" w:cs="Arial"/>
                        <w:sz w:val="20"/>
                        <w:szCs w:val="20"/>
                      </w:rPr>
                      <w:t xml:space="preserve"> Street</w:t>
                    </w:r>
                  </w:ins>
                </w:p>
                <w:p w14:paraId="233EC9C5" w14:textId="77777777" w:rsidR="00D66743" w:rsidRDefault="59926C4B" w:rsidP="64F0B5A8">
                  <w:pPr>
                    <w:spacing w:after="0"/>
                    <w:ind w:right="95"/>
                    <w:jc w:val="both"/>
                    <w:rPr>
                      <w:ins w:id="1587" w:author="Howells, Claire" w:date="2025-07-01T11:01:00Z" w16du:dateUtc="2025-07-01T10:01:00Z"/>
                      <w:rFonts w:eastAsia="Times New Roman" w:cs="Arial"/>
                      <w:sz w:val="20"/>
                      <w:szCs w:val="20"/>
                    </w:rPr>
                  </w:pPr>
                  <w:ins w:id="1588" w:author="Howells, Claire" w:date="2025-06-19T15:06:00Z">
                    <w:r w:rsidRPr="64F0B5A8">
                      <w:rPr>
                        <w:rFonts w:eastAsia="Times New Roman" w:cs="Arial"/>
                        <w:sz w:val="20"/>
                        <w:szCs w:val="20"/>
                      </w:rPr>
                      <w:t xml:space="preserve">Ebbw Vale </w:t>
                    </w:r>
                  </w:ins>
                </w:p>
                <w:p w14:paraId="20A67F12" w14:textId="39CD2695" w:rsidR="59926C4B" w:rsidDel="00D66743" w:rsidRDefault="59926C4B" w:rsidP="64F0B5A8">
                  <w:pPr>
                    <w:spacing w:after="0"/>
                    <w:ind w:right="95"/>
                    <w:jc w:val="both"/>
                    <w:rPr>
                      <w:del w:id="1589" w:author="Howells, Claire" w:date="2025-06-19T15:06:00Z" w16du:dateUtc="2025-06-19T15:06:19Z"/>
                      <w:rFonts w:eastAsia="Times New Roman" w:cs="Arial"/>
                      <w:sz w:val="20"/>
                      <w:szCs w:val="20"/>
                    </w:rPr>
                  </w:pPr>
                  <w:ins w:id="1590" w:author="Howells, Claire" w:date="2025-06-19T15:07:00Z">
                    <w:r w:rsidRPr="64F0B5A8">
                      <w:rPr>
                        <w:rFonts w:eastAsia="Times New Roman" w:cs="Arial"/>
                        <w:sz w:val="20"/>
                        <w:szCs w:val="20"/>
                      </w:rPr>
                      <w:t>NP23</w:t>
                    </w:r>
                  </w:ins>
                  <w:ins w:id="1591" w:author="Howells, Claire" w:date="2025-07-01T11:01:00Z" w16du:dateUtc="2025-07-01T10:01:00Z">
                    <w:r w:rsidR="00D66743">
                      <w:rPr>
                        <w:rFonts w:eastAsia="Times New Roman" w:cs="Arial"/>
                        <w:sz w:val="20"/>
                        <w:szCs w:val="20"/>
                      </w:rPr>
                      <w:t xml:space="preserve"> </w:t>
                    </w:r>
                  </w:ins>
                  <w:ins w:id="1592" w:author="Howells, Claire" w:date="2025-06-19T15:07:00Z">
                    <w:r w:rsidRPr="64F0B5A8">
                      <w:rPr>
                        <w:rFonts w:eastAsia="Times New Roman" w:cs="Arial"/>
                        <w:sz w:val="20"/>
                        <w:szCs w:val="20"/>
                      </w:rPr>
                      <w:t>6UY</w:t>
                    </w:r>
                  </w:ins>
                </w:p>
                <w:p w14:paraId="70C6AEE4" w14:textId="77777777" w:rsidR="00D66743" w:rsidRDefault="00D66743" w:rsidP="64F0B5A8">
                  <w:pPr>
                    <w:spacing w:after="0"/>
                    <w:ind w:right="95"/>
                    <w:jc w:val="both"/>
                    <w:rPr>
                      <w:ins w:id="1593" w:author="Howells, Claire" w:date="2025-07-01T11:01:00Z" w16du:dateUtc="2025-07-01T10:01:00Z"/>
                      <w:rFonts w:eastAsia="Times New Roman" w:cs="Arial"/>
                      <w:sz w:val="20"/>
                      <w:szCs w:val="20"/>
                      <w:rPrChange w:id="1594" w:author="Howells, Claire" w:date="2025-06-19T14:44:00Z">
                        <w:rPr>
                          <w:ins w:id="1595" w:author="Howells, Claire" w:date="2025-07-01T11:01:00Z" w16du:dateUtc="2025-07-01T10:01:00Z"/>
                          <w:rFonts w:eastAsia="Times New Roman" w:cs="Arial"/>
                          <w:sz w:val="20"/>
                          <w:szCs w:val="20"/>
                          <w:highlight w:val="yellow"/>
                        </w:rPr>
                      </w:rPrChange>
                    </w:rPr>
                  </w:pPr>
                </w:p>
                <w:p w14:paraId="6D594E21" w14:textId="77777777" w:rsidR="00AC24B3" w:rsidRPr="00E93BE5" w:rsidRDefault="00AC24B3" w:rsidP="64F0B5A8">
                  <w:pPr>
                    <w:spacing w:after="0"/>
                    <w:ind w:right="95"/>
                    <w:jc w:val="both"/>
                    <w:rPr>
                      <w:del w:id="1596" w:author="Howells, Claire" w:date="2025-06-19T15:06:00Z" w16du:dateUtc="2025-06-19T15:06:19Z"/>
                      <w:rFonts w:eastAsia="Times New Roman" w:cs="Arial"/>
                      <w:sz w:val="20"/>
                      <w:szCs w:val="20"/>
                      <w:rPrChange w:id="1597" w:author="Howells, Claire" w:date="2025-06-19T14:44:00Z">
                        <w:rPr>
                          <w:del w:id="1598" w:author="Howells, Claire" w:date="2025-06-19T15:06:00Z" w16du:dateUtc="2025-06-19T15:06:19Z"/>
                          <w:rFonts w:eastAsia="Times New Roman" w:cs="Arial"/>
                          <w:sz w:val="20"/>
                          <w:szCs w:val="20"/>
                          <w:highlight w:val="yellow"/>
                        </w:rPr>
                      </w:rPrChange>
                    </w:rPr>
                  </w:pPr>
                  <w:del w:id="1599" w:author="Howells, Claire" w:date="2025-06-19T15:06:00Z">
                    <w:r w:rsidRPr="64F0B5A8" w:rsidDel="79467DB0">
                      <w:rPr>
                        <w:rFonts w:eastAsia="Times New Roman" w:cs="Arial"/>
                        <w:sz w:val="20"/>
                        <w:szCs w:val="20"/>
                        <w:rPrChange w:id="1600" w:author="Howells, Claire" w:date="2025-06-19T14:45:00Z">
                          <w:rPr>
                            <w:rFonts w:eastAsia="Times New Roman" w:cs="Arial"/>
                            <w:sz w:val="20"/>
                            <w:szCs w:val="20"/>
                            <w:highlight w:val="yellow"/>
                          </w:rPr>
                        </w:rPrChange>
                      </w:rPr>
                      <w:delText xml:space="preserve">9 Caerphilly Road, </w:delText>
                    </w:r>
                    <w:r w:rsidRPr="64F0B5A8" w:rsidDel="79467DB0">
                      <w:rPr>
                        <w:rFonts w:eastAsia="Times New Roman" w:cs="Arial"/>
                        <w:sz w:val="20"/>
                        <w:szCs w:val="20"/>
                        <w:rPrChange w:id="1601" w:author="Howells, Claire" w:date="2025-06-19T14:44:00Z">
                          <w:rPr>
                            <w:rFonts w:eastAsia="Times New Roman" w:cs="Arial"/>
                            <w:sz w:val="20"/>
                            <w:szCs w:val="20"/>
                            <w:highlight w:val="yellow"/>
                          </w:rPr>
                        </w:rPrChange>
                      </w:rPr>
                      <w:delText>Ystrad Mynach</w:delText>
                    </w:r>
                  </w:del>
                </w:p>
                <w:p w14:paraId="1617444C" w14:textId="77777777" w:rsidR="00AC24B3" w:rsidRPr="00E93BE5" w:rsidRDefault="00AC24B3" w:rsidP="64F0B5A8">
                  <w:pPr>
                    <w:spacing w:after="0"/>
                    <w:ind w:right="95"/>
                    <w:jc w:val="both"/>
                    <w:rPr>
                      <w:del w:id="1602" w:author="Howells, Claire" w:date="2025-06-19T15:06:00Z" w16du:dateUtc="2025-06-19T15:06:19Z"/>
                      <w:rFonts w:eastAsia="Times New Roman" w:cs="Arial"/>
                      <w:sz w:val="20"/>
                      <w:szCs w:val="20"/>
                      <w:rPrChange w:id="1603" w:author="Howells, Claire" w:date="2025-06-19T14:44:00Z">
                        <w:rPr>
                          <w:del w:id="1604" w:author="Howells, Claire" w:date="2025-06-19T15:06:00Z" w16du:dateUtc="2025-06-19T15:06:19Z"/>
                          <w:rFonts w:eastAsia="Times New Roman" w:cs="Arial"/>
                          <w:sz w:val="20"/>
                          <w:szCs w:val="20"/>
                          <w:highlight w:val="yellow"/>
                        </w:rPr>
                      </w:rPrChange>
                    </w:rPr>
                  </w:pPr>
                  <w:del w:id="1605" w:author="Howells, Claire" w:date="2025-06-19T15:06:00Z">
                    <w:r w:rsidRPr="64F0B5A8" w:rsidDel="79467DB0">
                      <w:rPr>
                        <w:rFonts w:eastAsia="Times New Roman" w:cs="Arial"/>
                        <w:sz w:val="20"/>
                        <w:szCs w:val="20"/>
                        <w:rPrChange w:id="1606" w:author="Howells, Claire" w:date="2025-06-19T14:45:00Z">
                          <w:rPr>
                            <w:rFonts w:eastAsia="Times New Roman" w:cs="Arial"/>
                            <w:sz w:val="20"/>
                            <w:szCs w:val="20"/>
                            <w:highlight w:val="yellow"/>
                          </w:rPr>
                        </w:rPrChange>
                      </w:rPr>
                      <w:delText>Hengoed</w:delText>
                    </w:r>
                    <w:r w:rsidRPr="64F0B5A8" w:rsidDel="79467DB0">
                      <w:rPr>
                        <w:rFonts w:eastAsia="Times New Roman" w:cs="Arial"/>
                        <w:sz w:val="20"/>
                        <w:szCs w:val="20"/>
                        <w:rPrChange w:id="1607" w:author="Howells, Claire" w:date="2025-06-19T14:44:00Z">
                          <w:rPr>
                            <w:rFonts w:eastAsia="Times New Roman" w:cs="Arial"/>
                            <w:sz w:val="20"/>
                            <w:szCs w:val="20"/>
                            <w:highlight w:val="yellow"/>
                          </w:rPr>
                        </w:rPrChange>
                      </w:rPr>
                      <w:delText xml:space="preserve"> CF82 7EP</w:delText>
                    </w:r>
                  </w:del>
                </w:p>
                <w:p w14:paraId="2194791F" w14:textId="7DE32519" w:rsidR="00E022F6" w:rsidRDefault="00D66743" w:rsidP="64F0B5A8">
                  <w:pPr>
                    <w:spacing w:after="0"/>
                    <w:ind w:right="95"/>
                    <w:jc w:val="both"/>
                    <w:rPr>
                      <w:ins w:id="1608" w:author="Howells, Claire" w:date="2025-07-01T11:01:00Z" w16du:dateUtc="2025-07-01T10:01:00Z"/>
                      <w:rFonts w:eastAsia="Times New Roman" w:cs="Arial"/>
                      <w:sz w:val="20"/>
                      <w:szCs w:val="20"/>
                    </w:rPr>
                  </w:pPr>
                  <w:ins w:id="1609" w:author="Howells, Claire" w:date="2025-07-01T11:01:00Z" w16du:dateUtc="2025-07-01T10:01:00Z">
                    <w:r>
                      <w:rPr>
                        <w:rFonts w:eastAsia="Times New Roman" w:cs="Arial"/>
                        <w:sz w:val="20"/>
                        <w:szCs w:val="20"/>
                      </w:rPr>
                      <w:fldChar w:fldCharType="begin"/>
                    </w:r>
                    <w:r>
                      <w:rPr>
                        <w:rFonts w:eastAsia="Times New Roman" w:cs="Arial"/>
                        <w:sz w:val="20"/>
                        <w:szCs w:val="20"/>
                      </w:rPr>
                      <w:instrText>HYPERLINK "mailto:</w:instrText>
                    </w:r>
                  </w:ins>
                  <w:r w:rsidRPr="64F0B5A8">
                    <w:rPr>
                      <w:rFonts w:eastAsia="Times New Roman" w:cs="Arial"/>
                      <w:sz w:val="20"/>
                      <w:szCs w:val="20"/>
                      <w:rPrChange w:id="1610" w:author="Howells, Claire" w:date="2025-06-19T14:45:00Z">
                        <w:rPr>
                          <w:rFonts w:eastAsia="Times New Roman" w:cs="Arial"/>
                          <w:sz w:val="20"/>
                          <w:szCs w:val="20"/>
                          <w:highlight w:val="yellow"/>
                        </w:rPr>
                      </w:rPrChange>
                    </w:rPr>
                    <w:instrText>WestLPALicensingTeam@gwent.pnn.police.uk</w:instrText>
                  </w:r>
                  <w:ins w:id="1611" w:author="Howells, Claire" w:date="2025-07-01T11:01:00Z" w16du:dateUtc="2025-07-01T10:01:00Z">
                    <w:r>
                      <w:rPr>
                        <w:rFonts w:eastAsia="Times New Roman" w:cs="Arial"/>
                        <w:sz w:val="20"/>
                        <w:szCs w:val="20"/>
                      </w:rPr>
                      <w:instrText>"</w:instrText>
                    </w:r>
                    <w:r>
                      <w:rPr>
                        <w:rFonts w:eastAsia="Times New Roman" w:cs="Arial"/>
                        <w:sz w:val="20"/>
                        <w:szCs w:val="20"/>
                      </w:rPr>
                      <w:fldChar w:fldCharType="separate"/>
                    </w:r>
                  </w:ins>
                  <w:r w:rsidRPr="00FA02CC">
                    <w:rPr>
                      <w:rStyle w:val="Hyperlink"/>
                      <w:rFonts w:eastAsia="Times New Roman" w:cs="Arial"/>
                      <w:sz w:val="20"/>
                      <w:szCs w:val="20"/>
                      <w:rPrChange w:id="1612" w:author="Howells, Claire" w:date="2025-06-19T14:45:00Z" w16du:dateUtc="2025-07-01T10:01:00Z">
                        <w:rPr>
                          <w:rFonts w:eastAsia="Times New Roman" w:cs="Arial"/>
                          <w:sz w:val="20"/>
                          <w:szCs w:val="20"/>
                          <w:highlight w:val="yellow"/>
                        </w:rPr>
                      </w:rPrChange>
                    </w:rPr>
                    <w:t>WestLPALicensingTeam@gwent.pnn.police.uk</w:t>
                  </w:r>
                  <w:ins w:id="1613" w:author="Howells, Claire" w:date="2025-07-01T11:01:00Z" w16du:dateUtc="2025-07-01T10:01:00Z">
                    <w:r>
                      <w:rPr>
                        <w:rFonts w:eastAsia="Times New Roman" w:cs="Arial"/>
                        <w:sz w:val="20"/>
                        <w:szCs w:val="20"/>
                      </w:rPr>
                      <w:fldChar w:fldCharType="end"/>
                    </w:r>
                  </w:ins>
                </w:p>
                <w:p w14:paraId="15A3D847" w14:textId="77777777" w:rsidR="00D66743" w:rsidRPr="00E93BE5" w:rsidRDefault="00D66743" w:rsidP="64F0B5A8">
                  <w:pPr>
                    <w:spacing w:after="0"/>
                    <w:ind w:right="95"/>
                    <w:jc w:val="both"/>
                    <w:rPr>
                      <w:rFonts w:eastAsia="Times New Roman" w:cs="Arial"/>
                      <w:sz w:val="20"/>
                      <w:szCs w:val="20"/>
                      <w:rPrChange w:id="1614" w:author="Howells, Claire" w:date="2025-06-19T14:44:00Z">
                        <w:rPr>
                          <w:rFonts w:eastAsia="Times New Roman" w:cs="Arial"/>
                          <w:sz w:val="20"/>
                          <w:szCs w:val="20"/>
                          <w:highlight w:val="yellow"/>
                        </w:rPr>
                      </w:rPrChange>
                    </w:rPr>
                  </w:pPr>
                </w:p>
              </w:tc>
            </w:tr>
            <w:tr w:rsidR="00E022F6" w:rsidRPr="00E93BE5" w14:paraId="0685D895" w14:textId="77777777" w:rsidTr="3F31FE1B">
              <w:tc>
                <w:tcPr>
                  <w:tcW w:w="4235" w:type="dxa"/>
                </w:tcPr>
                <w:p w14:paraId="04310BE8" w14:textId="77777777" w:rsidR="00E022F6" w:rsidRPr="00E93BE5" w:rsidRDefault="00E022F6" w:rsidP="3F31FE1B">
                  <w:pPr>
                    <w:spacing w:after="0"/>
                    <w:ind w:right="95"/>
                    <w:jc w:val="both"/>
                    <w:rPr>
                      <w:rFonts w:eastAsia="Times New Roman" w:cs="Arial"/>
                      <w:sz w:val="20"/>
                      <w:szCs w:val="20"/>
                      <w:rPrChange w:id="1615" w:author="Howells, Claire" w:date="2025-06-20T09:26:00Z">
                        <w:rPr>
                          <w:rFonts w:eastAsia="Times New Roman" w:cs="Arial"/>
                          <w:sz w:val="20"/>
                          <w:szCs w:val="20"/>
                          <w:highlight w:val="yellow"/>
                        </w:rPr>
                      </w:rPrChange>
                    </w:rPr>
                  </w:pPr>
                  <w:r w:rsidRPr="3F31FE1B">
                    <w:rPr>
                      <w:rFonts w:eastAsia="Times New Roman" w:cs="Arial"/>
                      <w:sz w:val="20"/>
                      <w:szCs w:val="20"/>
                      <w:rPrChange w:id="1616" w:author="Howells, Claire" w:date="2025-06-20T09:26:00Z">
                        <w:rPr>
                          <w:rFonts w:eastAsia="Times New Roman" w:cs="Arial"/>
                          <w:sz w:val="20"/>
                          <w:szCs w:val="20"/>
                          <w:highlight w:val="yellow"/>
                        </w:rPr>
                      </w:rPrChange>
                    </w:rPr>
                    <w:t>South Wales Fire &amp; Rescue Service</w:t>
                  </w:r>
                </w:p>
              </w:tc>
              <w:tc>
                <w:tcPr>
                  <w:tcW w:w="4235" w:type="dxa"/>
                </w:tcPr>
                <w:p w14:paraId="68A286B7" w14:textId="77777777" w:rsidR="00AC24B3" w:rsidRPr="00E93BE5" w:rsidRDefault="00E022F6" w:rsidP="3F31FE1B">
                  <w:pPr>
                    <w:spacing w:after="0"/>
                    <w:ind w:right="95"/>
                    <w:jc w:val="both"/>
                    <w:rPr>
                      <w:rFonts w:eastAsia="Times New Roman" w:cs="Arial"/>
                      <w:sz w:val="20"/>
                      <w:szCs w:val="20"/>
                      <w:rPrChange w:id="1617" w:author="Howells, Claire" w:date="2025-06-20T09:26:00Z">
                        <w:rPr>
                          <w:rFonts w:eastAsia="Times New Roman" w:cs="Arial"/>
                          <w:sz w:val="20"/>
                          <w:szCs w:val="20"/>
                          <w:highlight w:val="yellow"/>
                        </w:rPr>
                      </w:rPrChange>
                    </w:rPr>
                  </w:pPr>
                  <w:r w:rsidRPr="3F31FE1B">
                    <w:rPr>
                      <w:rFonts w:eastAsia="Times New Roman" w:cs="Arial"/>
                      <w:sz w:val="20"/>
                      <w:szCs w:val="20"/>
                      <w:rPrChange w:id="1618" w:author="Howells, Claire" w:date="2025-06-20T09:26:00Z">
                        <w:rPr>
                          <w:rFonts w:eastAsia="Times New Roman" w:cs="Arial"/>
                          <w:sz w:val="20"/>
                          <w:szCs w:val="20"/>
                          <w:highlight w:val="yellow"/>
                        </w:rPr>
                      </w:rPrChange>
                    </w:rPr>
                    <w:t>Sou</w:t>
                  </w:r>
                  <w:r w:rsidR="6DF3BCB2" w:rsidRPr="3F31FE1B">
                    <w:rPr>
                      <w:rFonts w:eastAsia="Times New Roman" w:cs="Arial"/>
                      <w:sz w:val="20"/>
                      <w:szCs w:val="20"/>
                      <w:rPrChange w:id="1619" w:author="Howells, Claire" w:date="2025-06-20T09:26:00Z">
                        <w:rPr>
                          <w:rFonts w:eastAsia="Times New Roman" w:cs="Arial"/>
                          <w:sz w:val="20"/>
                          <w:szCs w:val="20"/>
                          <w:highlight w:val="yellow"/>
                        </w:rPr>
                      </w:rPrChange>
                    </w:rPr>
                    <w:t>th Wales Fire &amp; Rescue Service</w:t>
                  </w:r>
                </w:p>
                <w:p w14:paraId="3E17069A" w14:textId="77777777" w:rsidR="00E022F6" w:rsidRPr="00E93BE5" w:rsidRDefault="00E022F6" w:rsidP="3F31FE1B">
                  <w:pPr>
                    <w:spacing w:after="0"/>
                    <w:ind w:right="95"/>
                    <w:jc w:val="both"/>
                    <w:rPr>
                      <w:del w:id="1620" w:author="Howells, Claire" w:date="2025-06-20T09:20:00Z" w16du:dateUtc="2025-06-20T09:20:10Z"/>
                      <w:rFonts w:eastAsia="Times New Roman" w:cs="Arial"/>
                      <w:sz w:val="20"/>
                      <w:szCs w:val="20"/>
                      <w:rPrChange w:id="1621" w:author="Howells, Claire" w:date="2025-06-20T09:26:00Z">
                        <w:rPr>
                          <w:del w:id="1622" w:author="Howells, Claire" w:date="2025-06-20T09:20:00Z" w16du:dateUtc="2025-06-20T09:20:10Z"/>
                          <w:rFonts w:eastAsia="Times New Roman" w:cs="Arial"/>
                          <w:sz w:val="20"/>
                          <w:szCs w:val="20"/>
                          <w:highlight w:val="yellow"/>
                        </w:rPr>
                      </w:rPrChange>
                    </w:rPr>
                  </w:pPr>
                  <w:r w:rsidRPr="3F31FE1B">
                    <w:rPr>
                      <w:rFonts w:eastAsia="Times New Roman" w:cs="Arial"/>
                      <w:sz w:val="20"/>
                      <w:szCs w:val="20"/>
                      <w:rPrChange w:id="1623" w:author="Howells, Claire" w:date="2025-06-20T09:26:00Z">
                        <w:rPr>
                          <w:rFonts w:eastAsia="Times New Roman" w:cs="Arial"/>
                          <w:sz w:val="20"/>
                          <w:szCs w:val="20"/>
                          <w:highlight w:val="yellow"/>
                        </w:rPr>
                      </w:rPrChange>
                    </w:rPr>
                    <w:t>Forest View Business, Llantrisant, Pontyclun CF72 8LX.</w:t>
                  </w:r>
                </w:p>
                <w:p w14:paraId="7F788846" w14:textId="5B0FA8D9" w:rsidR="00E022F6" w:rsidRPr="00E93BE5" w:rsidRDefault="00AC24B3" w:rsidP="3F31FE1B">
                  <w:pPr>
                    <w:spacing w:after="0"/>
                    <w:ind w:right="95"/>
                    <w:jc w:val="both"/>
                    <w:rPr>
                      <w:ins w:id="1624" w:author="Howells, Claire" w:date="2025-06-20T09:20:00Z" w16du:dateUtc="2025-06-20T09:20:13Z"/>
                      <w:rFonts w:eastAsia="Times New Roman" w:cs="Arial"/>
                      <w:sz w:val="20"/>
                      <w:szCs w:val="20"/>
                    </w:rPr>
                  </w:pPr>
                  <w:del w:id="1625" w:author="Howells, Claire" w:date="2025-06-20T09:20:00Z">
                    <w:r>
                      <w:fldChar w:fldCharType="begin"/>
                    </w:r>
                    <w:r>
                      <w:delInstrText xml:space="preserve">HYPERLINK "mailto:firesafety@southwales-fire.gov.uk" </w:delInstrText>
                    </w:r>
                    <w:r>
                      <w:fldChar w:fldCharType="separate"/>
                    </w:r>
                    <w:r w:rsidRPr="3F31FE1B" w:rsidDel="0E7720DD">
                      <w:rPr>
                        <w:rStyle w:val="Hyperlink"/>
                        <w:rFonts w:eastAsia="Times New Roman" w:cs="Arial"/>
                        <w:color w:val="auto"/>
                        <w:sz w:val="20"/>
                        <w:szCs w:val="20"/>
                        <w:highlight w:val="yellow"/>
                      </w:rPr>
                      <w:delText>firesafety@southwales-fire.gov.uk</w:delText>
                    </w:r>
                    <w:r>
                      <w:fldChar w:fldCharType="end"/>
                    </w:r>
                    <w:r w:rsidRPr="3F31FE1B" w:rsidDel="00E022F6">
                      <w:rPr>
                        <w:rFonts w:eastAsia="Times New Roman" w:cs="Arial"/>
                        <w:sz w:val="20"/>
                        <w:szCs w:val="20"/>
                        <w:rPrChange w:id="1626" w:author="Howells, Claire" w:date="2025-06-19T14:44:00Z">
                          <w:rPr>
                            <w:rFonts w:eastAsia="Times New Roman" w:cs="Arial"/>
                            <w:sz w:val="20"/>
                            <w:szCs w:val="20"/>
                            <w:highlight w:val="yellow"/>
                          </w:rPr>
                        </w:rPrChange>
                      </w:rPr>
                      <w:delText xml:space="preserve"> </w:delText>
                    </w:r>
                  </w:del>
                </w:p>
                <w:p w14:paraId="0FA23A89" w14:textId="49B1E1A7" w:rsidR="00E022F6" w:rsidRDefault="00D66743" w:rsidP="3F31FE1B">
                  <w:pPr>
                    <w:spacing w:after="0"/>
                    <w:ind w:right="95"/>
                    <w:jc w:val="both"/>
                    <w:rPr>
                      <w:ins w:id="1627" w:author="Howells, Claire" w:date="2025-07-01T11:01:00Z" w16du:dateUtc="2025-07-01T10:01:00Z"/>
                      <w:rFonts w:eastAsia="Times New Roman" w:cs="Arial"/>
                      <w:sz w:val="20"/>
                      <w:szCs w:val="20"/>
                    </w:rPr>
                  </w:pPr>
                  <w:ins w:id="1628" w:author="Howells, Claire" w:date="2025-07-01T11:01:00Z" w16du:dateUtc="2025-07-01T10:01:00Z">
                    <w:r>
                      <w:rPr>
                        <w:rFonts w:eastAsia="Times New Roman" w:cs="Arial"/>
                        <w:sz w:val="20"/>
                        <w:szCs w:val="20"/>
                      </w:rPr>
                      <w:fldChar w:fldCharType="begin"/>
                    </w:r>
                    <w:r>
                      <w:rPr>
                        <w:rFonts w:eastAsia="Times New Roman" w:cs="Arial"/>
                        <w:sz w:val="20"/>
                        <w:szCs w:val="20"/>
                      </w:rPr>
                      <w:instrText>HYPERLINK "mailto:</w:instrText>
                    </w:r>
                  </w:ins>
                  <w:ins w:id="1629" w:author="Howells, Claire" w:date="2025-06-20T09:20:00Z">
                    <w:r w:rsidRPr="3F31FE1B">
                      <w:rPr>
                        <w:rFonts w:eastAsia="Times New Roman" w:cs="Arial"/>
                        <w:sz w:val="20"/>
                        <w:szCs w:val="20"/>
                      </w:rPr>
                      <w:instrText>safetysouth@southwales-fire.gov.uk</w:instrText>
                    </w:r>
                  </w:ins>
                  <w:ins w:id="1630" w:author="Howells, Claire" w:date="2025-07-01T11:01:00Z" w16du:dateUtc="2025-07-01T10:01:00Z">
                    <w:r>
                      <w:rPr>
                        <w:rFonts w:eastAsia="Times New Roman" w:cs="Arial"/>
                        <w:sz w:val="20"/>
                        <w:szCs w:val="20"/>
                      </w:rPr>
                      <w:instrText>"</w:instrText>
                    </w:r>
                    <w:r>
                      <w:rPr>
                        <w:rFonts w:eastAsia="Times New Roman" w:cs="Arial"/>
                        <w:sz w:val="20"/>
                        <w:szCs w:val="20"/>
                      </w:rPr>
                      <w:fldChar w:fldCharType="separate"/>
                    </w:r>
                  </w:ins>
                  <w:ins w:id="1631" w:author="Howells, Claire" w:date="2025-06-20T09:20:00Z">
                    <w:r w:rsidRPr="00FA02CC">
                      <w:rPr>
                        <w:rStyle w:val="Hyperlink"/>
                        <w:rFonts w:eastAsia="Times New Roman" w:cs="Arial"/>
                        <w:sz w:val="20"/>
                        <w:szCs w:val="20"/>
                      </w:rPr>
                      <w:t>safetysouth@southwales-fire.gov.uk</w:t>
                    </w:r>
                  </w:ins>
                  <w:ins w:id="1632" w:author="Howells, Claire" w:date="2025-07-01T11:01:00Z" w16du:dateUtc="2025-07-01T10:01:00Z">
                    <w:r>
                      <w:rPr>
                        <w:rFonts w:eastAsia="Times New Roman" w:cs="Arial"/>
                        <w:sz w:val="20"/>
                        <w:szCs w:val="20"/>
                      </w:rPr>
                      <w:fldChar w:fldCharType="end"/>
                    </w:r>
                  </w:ins>
                </w:p>
                <w:p w14:paraId="14651FE9" w14:textId="5FD8CB82" w:rsidR="00D66743" w:rsidRPr="00E93BE5" w:rsidRDefault="00D66743" w:rsidP="3F31FE1B">
                  <w:pPr>
                    <w:spacing w:after="0"/>
                    <w:ind w:right="95"/>
                    <w:jc w:val="both"/>
                    <w:rPr>
                      <w:rFonts w:eastAsia="Times New Roman" w:cs="Arial"/>
                      <w:sz w:val="20"/>
                      <w:szCs w:val="20"/>
                    </w:rPr>
                  </w:pPr>
                </w:p>
              </w:tc>
            </w:tr>
            <w:tr w:rsidR="00E022F6" w:rsidRPr="00E93BE5" w14:paraId="78F4A9F0" w14:textId="77777777" w:rsidTr="3F31FE1B">
              <w:tc>
                <w:tcPr>
                  <w:tcW w:w="4235" w:type="dxa"/>
                </w:tcPr>
                <w:p w14:paraId="304F506A" w14:textId="25148F9B" w:rsidR="00E022F6" w:rsidRPr="00E93BE5" w:rsidRDefault="00E022F6" w:rsidP="3F31FE1B">
                  <w:pPr>
                    <w:spacing w:after="0"/>
                    <w:ind w:right="95"/>
                    <w:jc w:val="both"/>
                    <w:rPr>
                      <w:ins w:id="1633" w:author="Howells, Claire" w:date="2025-06-20T08:58:00Z" w16du:dateUtc="2025-06-20T08:58:48Z"/>
                      <w:rFonts w:eastAsia="Times New Roman" w:cs="Arial"/>
                      <w:sz w:val="20"/>
                      <w:szCs w:val="20"/>
                    </w:rPr>
                  </w:pPr>
                  <w:del w:id="1634" w:author="Howells, Claire" w:date="2025-06-20T08:58:00Z">
                    <w:r w:rsidRPr="3F31FE1B" w:rsidDel="00E022F6">
                      <w:rPr>
                        <w:rFonts w:eastAsia="Times New Roman" w:cs="Arial"/>
                        <w:sz w:val="20"/>
                        <w:szCs w:val="20"/>
                        <w:rPrChange w:id="1635" w:author="Howells, Claire" w:date="2025-06-20T09:01:00Z">
                          <w:rPr>
                            <w:rFonts w:eastAsia="Times New Roman" w:cs="Arial"/>
                            <w:sz w:val="20"/>
                            <w:szCs w:val="20"/>
                            <w:highlight w:val="yellow"/>
                          </w:rPr>
                        </w:rPrChange>
                      </w:rPr>
                      <w:delText>Public Health</w:delText>
                    </w:r>
                  </w:del>
                </w:p>
                <w:p w14:paraId="57D282AD" w14:textId="67C7DD49" w:rsidR="00E022F6" w:rsidRPr="00E93BE5" w:rsidRDefault="5783EC32" w:rsidP="3F31FE1B">
                  <w:pPr>
                    <w:spacing w:after="0"/>
                    <w:ind w:right="95"/>
                    <w:jc w:val="both"/>
                    <w:rPr>
                      <w:rFonts w:eastAsia="Times New Roman" w:cs="Arial"/>
                      <w:sz w:val="20"/>
                      <w:szCs w:val="20"/>
                      <w:rPrChange w:id="1636" w:author="Howells, Claire" w:date="2025-06-20T09:01:00Z">
                        <w:rPr>
                          <w:rFonts w:eastAsia="Times New Roman" w:cs="Arial"/>
                          <w:sz w:val="20"/>
                          <w:szCs w:val="20"/>
                          <w:highlight w:val="yellow"/>
                        </w:rPr>
                      </w:rPrChange>
                    </w:rPr>
                  </w:pPr>
                  <w:ins w:id="1637" w:author="Howells, Claire" w:date="2025-06-20T08:58:00Z">
                    <w:r w:rsidRPr="3F31FE1B">
                      <w:rPr>
                        <w:rFonts w:eastAsia="Times New Roman" w:cs="Arial"/>
                        <w:sz w:val="20"/>
                        <w:szCs w:val="20"/>
                        <w:rPrChange w:id="1638" w:author="Howells, Claire" w:date="2025-06-20T09:01:00Z">
                          <w:rPr>
                            <w:rFonts w:eastAsia="Times New Roman" w:cs="Arial"/>
                            <w:sz w:val="20"/>
                            <w:szCs w:val="20"/>
                            <w:highlight w:val="yellow"/>
                          </w:rPr>
                        </w:rPrChange>
                      </w:rPr>
                      <w:t>The Gwent Public Health Team</w:t>
                    </w:r>
                  </w:ins>
                </w:p>
              </w:tc>
              <w:tc>
                <w:tcPr>
                  <w:tcW w:w="4235" w:type="dxa"/>
                </w:tcPr>
                <w:p w14:paraId="41EC09AE" w14:textId="77777777" w:rsidR="00E022F6" w:rsidRPr="00E93BE5" w:rsidRDefault="00E022F6" w:rsidP="3F31FE1B">
                  <w:pPr>
                    <w:spacing w:after="0"/>
                    <w:ind w:right="95"/>
                    <w:jc w:val="both"/>
                    <w:rPr>
                      <w:del w:id="1639" w:author="Howells, Claire" w:date="2025-06-20T08:59:00Z" w16du:dateUtc="2025-06-20T08:59:13Z"/>
                      <w:rFonts w:eastAsia="Times New Roman" w:cs="Arial"/>
                      <w:sz w:val="20"/>
                      <w:szCs w:val="20"/>
                      <w:rPrChange w:id="1640" w:author="Howells, Claire" w:date="2025-06-20T08:59:00Z">
                        <w:rPr>
                          <w:del w:id="1641" w:author="Howells, Claire" w:date="2025-06-20T08:59:00Z" w16du:dateUtc="2025-06-20T08:59:13Z"/>
                          <w:rFonts w:eastAsia="Times New Roman" w:cs="Arial"/>
                          <w:sz w:val="20"/>
                          <w:szCs w:val="20"/>
                          <w:highlight w:val="yellow"/>
                        </w:rPr>
                      </w:rPrChange>
                    </w:rPr>
                  </w:pPr>
                  <w:del w:id="1642" w:author="Howells, Claire" w:date="2025-06-20T08:59:00Z">
                    <w:r w:rsidRPr="3F31FE1B" w:rsidDel="00E022F6">
                      <w:rPr>
                        <w:rFonts w:eastAsia="Times New Roman" w:cs="Arial"/>
                        <w:sz w:val="20"/>
                        <w:szCs w:val="20"/>
                        <w:rPrChange w:id="1643" w:author="Howells, Claire" w:date="2025-06-20T08:59:00Z">
                          <w:rPr>
                            <w:rFonts w:eastAsia="Times New Roman" w:cs="Arial"/>
                            <w:sz w:val="20"/>
                            <w:szCs w:val="20"/>
                            <w:highlight w:val="yellow"/>
                          </w:rPr>
                        </w:rPrChange>
                      </w:rPr>
                      <w:delText>Executive Director of Public Health – Alcohol Licensing Lead, Aneurin Bevan Gwent Public Health Team, Victoria House, 136-140 Corporation Road, Newport NP19 0BH.</w:delText>
                    </w:r>
                  </w:del>
                </w:p>
                <w:p w14:paraId="081AA884" w14:textId="397C4709" w:rsidR="00E022F6" w:rsidRPr="00E93BE5" w:rsidRDefault="00E022F6" w:rsidP="3F31FE1B">
                  <w:pPr>
                    <w:spacing w:after="0"/>
                    <w:ind w:right="95"/>
                    <w:jc w:val="both"/>
                    <w:rPr>
                      <w:ins w:id="1644" w:author="Howells, Claire" w:date="2025-06-20T08:59:00Z" w16du:dateUtc="2025-06-20T08:59:17Z"/>
                      <w:rFonts w:eastAsia="Times New Roman" w:cs="Arial"/>
                      <w:sz w:val="20"/>
                      <w:szCs w:val="20"/>
                    </w:rPr>
                  </w:pPr>
                  <w:del w:id="1645" w:author="Howells, Claire" w:date="2025-06-20T08:59:00Z">
                    <w:r>
                      <w:fldChar w:fldCharType="begin"/>
                    </w:r>
                    <w:r>
                      <w:delInstrText xml:space="preserve">HYPERLINK "mailto:publichealth.aneurinbevan@wales.nhs.uk" </w:delInstrText>
                    </w:r>
                    <w:r>
                      <w:fldChar w:fldCharType="separate"/>
                    </w:r>
                    <w:r w:rsidRPr="3F31FE1B" w:rsidDel="00E022F6">
                      <w:rPr>
                        <w:rFonts w:eastAsia="Times New Roman" w:cs="Arial"/>
                        <w:sz w:val="20"/>
                        <w:szCs w:val="20"/>
                        <w:u w:val="single"/>
                        <w:rPrChange w:id="1646" w:author="Howells, Claire" w:date="2025-06-20T08:59:00Z">
                          <w:rPr>
                            <w:rFonts w:eastAsia="Times New Roman" w:cs="Arial"/>
                            <w:sz w:val="20"/>
                            <w:szCs w:val="20"/>
                            <w:highlight w:val="yellow"/>
                            <w:u w:val="single"/>
                          </w:rPr>
                        </w:rPrChange>
                      </w:rPr>
                      <w:delText>publichealth.aneurinbevan@wales.nhs.uk</w:delText>
                    </w:r>
                    <w:r>
                      <w:fldChar w:fldCharType="end"/>
                    </w:r>
                    <w:r w:rsidRPr="3F31FE1B" w:rsidDel="00E022F6">
                      <w:rPr>
                        <w:rFonts w:eastAsia="Times New Roman" w:cs="Arial"/>
                        <w:sz w:val="20"/>
                        <w:szCs w:val="20"/>
                        <w:rPrChange w:id="1647" w:author="Howells, Claire" w:date="2025-06-19T14:44:00Z">
                          <w:rPr>
                            <w:rFonts w:eastAsia="Times New Roman" w:cs="Arial"/>
                            <w:sz w:val="20"/>
                            <w:szCs w:val="20"/>
                            <w:highlight w:val="yellow"/>
                          </w:rPr>
                        </w:rPrChange>
                      </w:rPr>
                      <w:delText xml:space="preserve"> </w:delText>
                    </w:r>
                  </w:del>
                </w:p>
                <w:p w14:paraId="19340306" w14:textId="691B0257" w:rsidR="00E022F6" w:rsidRPr="00E93BE5" w:rsidRDefault="15696BA7" w:rsidP="3F31FE1B">
                  <w:pPr>
                    <w:spacing w:after="0"/>
                    <w:ind w:right="95"/>
                    <w:jc w:val="both"/>
                    <w:rPr>
                      <w:ins w:id="1648" w:author="Howells, Claire" w:date="2025-06-20T08:59:00Z" w16du:dateUtc="2025-06-20T08:59:41Z"/>
                      <w:rFonts w:eastAsia="Times New Roman" w:cs="Arial"/>
                      <w:sz w:val="20"/>
                      <w:szCs w:val="20"/>
                    </w:rPr>
                  </w:pPr>
                  <w:ins w:id="1649" w:author="Howells, Claire" w:date="2025-06-20T08:59:00Z">
                    <w:r w:rsidRPr="3F31FE1B">
                      <w:rPr>
                        <w:rFonts w:eastAsia="Times New Roman" w:cs="Arial"/>
                        <w:sz w:val="20"/>
                        <w:szCs w:val="20"/>
                      </w:rPr>
                      <w:t>The Gwent Public Health Team (alcohol licensing)</w:t>
                    </w:r>
                  </w:ins>
                </w:p>
                <w:p w14:paraId="0B2D01A6" w14:textId="77777777" w:rsidR="00D66743" w:rsidRDefault="15696BA7" w:rsidP="3F31FE1B">
                  <w:pPr>
                    <w:spacing w:after="0"/>
                    <w:ind w:right="95"/>
                    <w:jc w:val="both"/>
                    <w:rPr>
                      <w:ins w:id="1650" w:author="Howells, Claire" w:date="2025-07-01T11:01:00Z" w16du:dateUtc="2025-07-01T10:01:00Z"/>
                      <w:rFonts w:eastAsia="Times New Roman" w:cs="Arial"/>
                      <w:sz w:val="20"/>
                      <w:szCs w:val="20"/>
                    </w:rPr>
                  </w:pPr>
                  <w:proofErr w:type="spellStart"/>
                  <w:ins w:id="1651" w:author="Howells, Claire" w:date="2025-06-20T08:59:00Z">
                    <w:r w:rsidRPr="3F31FE1B">
                      <w:rPr>
                        <w:rFonts w:eastAsia="Times New Roman" w:cs="Arial"/>
                        <w:sz w:val="20"/>
                        <w:szCs w:val="20"/>
                      </w:rPr>
                      <w:t>Llanarth</w:t>
                    </w:r>
                    <w:proofErr w:type="spellEnd"/>
                    <w:r w:rsidRPr="3F31FE1B">
                      <w:rPr>
                        <w:rFonts w:eastAsia="Times New Roman" w:cs="Arial"/>
                        <w:sz w:val="20"/>
                        <w:szCs w:val="20"/>
                      </w:rPr>
                      <w:t xml:space="preserve"> House, Unit 1, New</w:t>
                    </w:r>
                  </w:ins>
                  <w:ins w:id="1652" w:author="Howells, Claire" w:date="2025-06-20T09:00:00Z">
                    <w:r w:rsidRPr="3F31FE1B">
                      <w:rPr>
                        <w:rFonts w:eastAsia="Times New Roman" w:cs="Arial"/>
                        <w:sz w:val="20"/>
                        <w:szCs w:val="20"/>
                      </w:rPr>
                      <w:t xml:space="preserve">bridge Gateway, Bridge Street, Newbridge </w:t>
                    </w:r>
                  </w:ins>
                </w:p>
                <w:p w14:paraId="5BCA8174" w14:textId="7BB5DEB0" w:rsidR="00E022F6" w:rsidRPr="00E93BE5" w:rsidRDefault="15696BA7" w:rsidP="3F31FE1B">
                  <w:pPr>
                    <w:spacing w:after="0"/>
                    <w:ind w:right="95"/>
                    <w:jc w:val="both"/>
                    <w:rPr>
                      <w:ins w:id="1653" w:author="Howells, Claire" w:date="2025-06-20T09:00:00Z" w16du:dateUtc="2025-06-20T09:00:28Z"/>
                      <w:rFonts w:eastAsia="Times New Roman" w:cs="Arial"/>
                      <w:sz w:val="20"/>
                      <w:szCs w:val="20"/>
                    </w:rPr>
                  </w:pPr>
                  <w:ins w:id="1654" w:author="Howells, Claire" w:date="2025-06-20T09:00:00Z">
                    <w:r w:rsidRPr="3F31FE1B">
                      <w:rPr>
                        <w:rFonts w:eastAsia="Times New Roman" w:cs="Arial"/>
                        <w:sz w:val="20"/>
                        <w:szCs w:val="20"/>
                      </w:rPr>
                      <w:t>NP11 5GH</w:t>
                    </w:r>
                  </w:ins>
                </w:p>
                <w:p w14:paraId="43122340" w14:textId="77777777" w:rsidR="00E022F6" w:rsidRDefault="00E022F6" w:rsidP="3F31FE1B">
                  <w:pPr>
                    <w:spacing w:after="0"/>
                    <w:ind w:right="95"/>
                    <w:jc w:val="both"/>
                    <w:rPr>
                      <w:ins w:id="1655" w:author="Howells, Claire" w:date="2025-07-01T11:01:00Z" w16du:dateUtc="2025-07-01T10:01:00Z"/>
                      <w:rFonts w:eastAsia="Times New Roman" w:cs="Arial"/>
                      <w:sz w:val="20"/>
                      <w:szCs w:val="20"/>
                    </w:rPr>
                  </w:pPr>
                  <w:ins w:id="1656" w:author="Howells, Claire" w:date="2025-06-20T09:00:00Z">
                    <w:r>
                      <w:fldChar w:fldCharType="begin"/>
                    </w:r>
                    <w:r>
                      <w:instrText xml:space="preserve">HYPERLINK "mailto:ABB.ABGPHT.AlcoholLicensing@wales.nhs.uk" </w:instrText>
                    </w:r>
                    <w:r>
                      <w:fldChar w:fldCharType="separate"/>
                    </w:r>
                    <w:r w:rsidR="15696BA7" w:rsidRPr="3F31FE1B">
                      <w:rPr>
                        <w:rStyle w:val="Hyperlink"/>
                        <w:rFonts w:eastAsia="Times New Roman" w:cs="Arial"/>
                        <w:sz w:val="20"/>
                        <w:szCs w:val="20"/>
                      </w:rPr>
                      <w:t>ABB.ABGPHT.AlcoholLicensing@wales.nhs.uk</w:t>
                    </w:r>
                    <w:r>
                      <w:fldChar w:fldCharType="end"/>
                    </w:r>
                    <w:r w:rsidR="15696BA7" w:rsidRPr="3F31FE1B">
                      <w:rPr>
                        <w:rFonts w:eastAsia="Times New Roman" w:cs="Arial"/>
                        <w:sz w:val="20"/>
                        <w:szCs w:val="20"/>
                      </w:rPr>
                      <w:t xml:space="preserve"> </w:t>
                    </w:r>
                  </w:ins>
                </w:p>
                <w:p w14:paraId="173C2218" w14:textId="0BE1F98B" w:rsidR="00D66743" w:rsidRPr="00E93BE5" w:rsidRDefault="00D66743" w:rsidP="3F31FE1B">
                  <w:pPr>
                    <w:spacing w:after="0"/>
                    <w:ind w:right="95"/>
                    <w:jc w:val="both"/>
                    <w:rPr>
                      <w:rFonts w:eastAsia="Times New Roman" w:cs="Arial"/>
                      <w:sz w:val="20"/>
                      <w:szCs w:val="20"/>
                      <w:rPrChange w:id="1657" w:author="Howells, Claire" w:date="2025-06-20T08:59:00Z">
                        <w:rPr>
                          <w:rFonts w:eastAsia="Times New Roman" w:cs="Arial"/>
                          <w:sz w:val="20"/>
                          <w:szCs w:val="20"/>
                          <w:highlight w:val="yellow"/>
                        </w:rPr>
                      </w:rPrChange>
                    </w:rPr>
                  </w:pPr>
                </w:p>
              </w:tc>
            </w:tr>
            <w:tr w:rsidR="00E022F6" w:rsidRPr="00E93BE5" w14:paraId="4DE15A5B" w14:textId="77777777" w:rsidTr="3F31FE1B">
              <w:tc>
                <w:tcPr>
                  <w:tcW w:w="4235" w:type="dxa"/>
                </w:tcPr>
                <w:p w14:paraId="5D28575E" w14:textId="77777777" w:rsidR="00E022F6" w:rsidRPr="00E93BE5" w:rsidRDefault="00E022F6" w:rsidP="3F31FE1B">
                  <w:pPr>
                    <w:spacing w:after="0"/>
                    <w:ind w:right="95"/>
                    <w:jc w:val="both"/>
                    <w:rPr>
                      <w:rFonts w:eastAsia="Times New Roman" w:cs="Arial"/>
                      <w:sz w:val="20"/>
                      <w:szCs w:val="20"/>
                      <w:rPrChange w:id="1658" w:author="Howells, Claire" w:date="2025-06-20T09:26:00Z">
                        <w:rPr>
                          <w:rFonts w:eastAsia="Times New Roman" w:cs="Arial"/>
                          <w:sz w:val="20"/>
                          <w:szCs w:val="20"/>
                          <w:highlight w:val="yellow"/>
                        </w:rPr>
                      </w:rPrChange>
                    </w:rPr>
                  </w:pPr>
                  <w:r w:rsidRPr="3F31FE1B">
                    <w:rPr>
                      <w:rFonts w:eastAsia="Times New Roman" w:cs="Arial"/>
                      <w:sz w:val="20"/>
                      <w:szCs w:val="20"/>
                      <w:rPrChange w:id="1659" w:author="Howells, Claire" w:date="2025-06-20T09:26:00Z">
                        <w:rPr>
                          <w:rFonts w:eastAsia="Times New Roman" w:cs="Arial"/>
                          <w:sz w:val="20"/>
                          <w:szCs w:val="20"/>
                          <w:highlight w:val="yellow"/>
                        </w:rPr>
                      </w:rPrChange>
                    </w:rPr>
                    <w:t>Home Office</w:t>
                  </w:r>
                </w:p>
                <w:p w14:paraId="6FACA2AA" w14:textId="77777777" w:rsidR="00E022F6" w:rsidRPr="00E93BE5" w:rsidRDefault="00E022F6" w:rsidP="3F31FE1B">
                  <w:pPr>
                    <w:spacing w:after="0"/>
                    <w:ind w:right="95"/>
                    <w:jc w:val="both"/>
                    <w:rPr>
                      <w:rFonts w:eastAsia="Times New Roman" w:cs="Arial"/>
                      <w:sz w:val="20"/>
                      <w:szCs w:val="20"/>
                      <w:rPrChange w:id="1660" w:author="Howells, Claire" w:date="2025-06-20T09:26:00Z">
                        <w:rPr>
                          <w:rFonts w:eastAsia="Times New Roman" w:cs="Arial"/>
                          <w:sz w:val="20"/>
                          <w:szCs w:val="20"/>
                          <w:highlight w:val="yellow"/>
                        </w:rPr>
                      </w:rPrChange>
                    </w:rPr>
                  </w:pPr>
                  <w:r w:rsidRPr="3F31FE1B">
                    <w:rPr>
                      <w:rFonts w:eastAsia="Times New Roman" w:cs="Arial"/>
                      <w:sz w:val="20"/>
                      <w:szCs w:val="20"/>
                      <w:rPrChange w:id="1661" w:author="Howells, Claire" w:date="2025-06-20T09:26:00Z">
                        <w:rPr>
                          <w:rFonts w:eastAsia="Times New Roman" w:cs="Arial"/>
                          <w:sz w:val="20"/>
                          <w:szCs w:val="20"/>
                          <w:highlight w:val="yellow"/>
                        </w:rPr>
                      </w:rPrChange>
                    </w:rPr>
                    <w:t>(Immigration Enforcement)</w:t>
                  </w:r>
                </w:p>
              </w:tc>
              <w:tc>
                <w:tcPr>
                  <w:tcW w:w="4235" w:type="dxa"/>
                </w:tcPr>
                <w:p w14:paraId="4CE934B7" w14:textId="77777777" w:rsidR="00E022F6" w:rsidRPr="00E93BE5" w:rsidRDefault="00E022F6" w:rsidP="3F31FE1B">
                  <w:pPr>
                    <w:spacing w:after="0"/>
                    <w:ind w:right="95"/>
                    <w:jc w:val="both"/>
                    <w:rPr>
                      <w:del w:id="1662" w:author="Howells, Claire" w:date="2025-06-20T09:18:00Z" w16du:dateUtc="2025-06-20T09:18:03Z"/>
                      <w:rFonts w:eastAsia="Times New Roman" w:cs="Arial"/>
                      <w:sz w:val="20"/>
                      <w:szCs w:val="20"/>
                      <w:rPrChange w:id="1663" w:author="Howells, Claire" w:date="2025-06-20T09:26:00Z">
                        <w:rPr>
                          <w:del w:id="1664" w:author="Howells, Claire" w:date="2025-06-20T09:18:00Z" w16du:dateUtc="2025-06-20T09:18:03Z"/>
                          <w:rFonts w:eastAsia="Times New Roman" w:cs="Arial"/>
                          <w:sz w:val="20"/>
                          <w:szCs w:val="20"/>
                          <w:highlight w:val="yellow"/>
                        </w:rPr>
                      </w:rPrChange>
                    </w:rPr>
                  </w:pPr>
                  <w:r w:rsidRPr="3F31FE1B">
                    <w:rPr>
                      <w:rFonts w:eastAsia="Times New Roman" w:cs="Arial"/>
                      <w:sz w:val="20"/>
                      <w:szCs w:val="20"/>
                      <w:rPrChange w:id="1665" w:author="Howells, Claire" w:date="2025-06-20T09:26:00Z">
                        <w:rPr>
                          <w:rFonts w:eastAsia="Times New Roman" w:cs="Arial"/>
                          <w:sz w:val="20"/>
                          <w:szCs w:val="20"/>
                          <w:highlight w:val="yellow"/>
                        </w:rPr>
                      </w:rPrChange>
                    </w:rPr>
                    <w:t>Home Office Alcohol Licensing Team, Lunar House, 40 Wellesley Road, Croydon CR9 2BY.</w:t>
                  </w:r>
                </w:p>
                <w:p w14:paraId="178B21A4" w14:textId="0E2F14CD" w:rsidR="00E022F6" w:rsidRPr="00E93BE5" w:rsidRDefault="00E022F6" w:rsidP="3F31FE1B">
                  <w:pPr>
                    <w:spacing w:after="0"/>
                    <w:ind w:right="95"/>
                    <w:jc w:val="both"/>
                    <w:rPr>
                      <w:ins w:id="1666" w:author="Howells, Claire" w:date="2025-06-20T09:18:00Z" w16du:dateUtc="2025-06-20T09:18:24Z"/>
                      <w:rFonts w:eastAsia="Times New Roman" w:cs="Arial"/>
                      <w:sz w:val="20"/>
                      <w:szCs w:val="20"/>
                    </w:rPr>
                  </w:pPr>
                  <w:del w:id="1667" w:author="Howells, Claire" w:date="2025-06-20T09:18:00Z">
                    <w:r>
                      <w:fldChar w:fldCharType="begin"/>
                    </w:r>
                    <w:r>
                      <w:delInstrText xml:space="preserve">HYPERLINK "mailto:alcohol@homeoffice.gsi.gov.uk" </w:delInstrText>
                    </w:r>
                    <w:r>
                      <w:fldChar w:fldCharType="separate"/>
                    </w:r>
                    <w:r w:rsidRPr="3F31FE1B" w:rsidDel="00E022F6">
                      <w:rPr>
                        <w:rFonts w:eastAsia="Times New Roman" w:cs="Arial"/>
                        <w:sz w:val="20"/>
                        <w:szCs w:val="20"/>
                        <w:highlight w:val="yellow"/>
                        <w:u w:val="single"/>
                      </w:rPr>
                      <w:delText>alcohol@homeoffice.gsi.gov.uk</w:delText>
                    </w:r>
                    <w:r>
                      <w:fldChar w:fldCharType="end"/>
                    </w:r>
                    <w:r w:rsidRPr="3F31FE1B" w:rsidDel="00E022F6">
                      <w:rPr>
                        <w:rFonts w:eastAsia="Times New Roman" w:cs="Arial"/>
                        <w:sz w:val="20"/>
                        <w:szCs w:val="20"/>
                        <w:rPrChange w:id="1668" w:author="Howells, Claire" w:date="2025-06-19T14:44:00Z">
                          <w:rPr>
                            <w:rFonts w:eastAsia="Times New Roman" w:cs="Arial"/>
                            <w:sz w:val="20"/>
                            <w:szCs w:val="20"/>
                            <w:highlight w:val="yellow"/>
                          </w:rPr>
                        </w:rPrChange>
                      </w:rPr>
                      <w:delText xml:space="preserve"> </w:delText>
                    </w:r>
                  </w:del>
                </w:p>
                <w:p w14:paraId="2D7A0574" w14:textId="78BE4E47" w:rsidR="00E022F6" w:rsidRDefault="00D66743" w:rsidP="3F31FE1B">
                  <w:pPr>
                    <w:spacing w:after="0"/>
                    <w:ind w:right="95"/>
                    <w:jc w:val="both"/>
                    <w:rPr>
                      <w:ins w:id="1669" w:author="Howells, Claire" w:date="2025-07-01T11:01:00Z" w16du:dateUtc="2025-07-01T10:01:00Z"/>
                      <w:rFonts w:eastAsia="Times New Roman" w:cs="Arial"/>
                      <w:sz w:val="20"/>
                      <w:szCs w:val="20"/>
                    </w:rPr>
                  </w:pPr>
                  <w:ins w:id="1670" w:author="Howells, Claire" w:date="2025-07-01T11:01:00Z" w16du:dateUtc="2025-07-01T10:01:00Z">
                    <w:r>
                      <w:rPr>
                        <w:rFonts w:eastAsia="Times New Roman" w:cs="Arial"/>
                        <w:sz w:val="20"/>
                        <w:szCs w:val="20"/>
                      </w:rPr>
                      <w:fldChar w:fldCharType="begin"/>
                    </w:r>
                    <w:r>
                      <w:rPr>
                        <w:rFonts w:eastAsia="Times New Roman" w:cs="Arial"/>
                        <w:sz w:val="20"/>
                        <w:szCs w:val="20"/>
                      </w:rPr>
                      <w:instrText>HYPERLINK "mailto:</w:instrText>
                    </w:r>
                  </w:ins>
                  <w:ins w:id="1671" w:author="Howells, Claire" w:date="2025-06-20T09:18:00Z">
                    <w:r w:rsidRPr="3F31FE1B">
                      <w:rPr>
                        <w:rFonts w:eastAsia="Times New Roman" w:cs="Arial"/>
                        <w:sz w:val="20"/>
                        <w:szCs w:val="20"/>
                      </w:rPr>
                      <w:instrText>IE.Licensing.applications@h</w:instrText>
                    </w:r>
                  </w:ins>
                  <w:ins w:id="1672" w:author="Howells, Claire" w:date="2025-06-20T09:19:00Z">
                    <w:r w:rsidRPr="3F31FE1B">
                      <w:rPr>
                        <w:rFonts w:eastAsia="Times New Roman" w:cs="Arial"/>
                        <w:sz w:val="20"/>
                        <w:szCs w:val="20"/>
                      </w:rPr>
                      <w:instrText>omeoffice.gov.uk</w:instrText>
                    </w:r>
                  </w:ins>
                  <w:ins w:id="1673" w:author="Howells, Claire" w:date="2025-07-01T11:01:00Z" w16du:dateUtc="2025-07-01T10:01:00Z">
                    <w:r>
                      <w:rPr>
                        <w:rFonts w:eastAsia="Times New Roman" w:cs="Arial"/>
                        <w:sz w:val="20"/>
                        <w:szCs w:val="20"/>
                      </w:rPr>
                      <w:instrText>"</w:instrText>
                    </w:r>
                    <w:r>
                      <w:rPr>
                        <w:rFonts w:eastAsia="Times New Roman" w:cs="Arial"/>
                        <w:sz w:val="20"/>
                        <w:szCs w:val="20"/>
                      </w:rPr>
                      <w:fldChar w:fldCharType="separate"/>
                    </w:r>
                  </w:ins>
                  <w:ins w:id="1674" w:author="Howells, Claire" w:date="2025-06-20T09:18:00Z">
                    <w:r w:rsidRPr="00FA02CC">
                      <w:rPr>
                        <w:rStyle w:val="Hyperlink"/>
                        <w:rFonts w:eastAsia="Times New Roman" w:cs="Arial"/>
                        <w:sz w:val="20"/>
                        <w:szCs w:val="20"/>
                      </w:rPr>
                      <w:t>IE.Licensing.applications@h</w:t>
                    </w:r>
                  </w:ins>
                  <w:ins w:id="1675" w:author="Howells, Claire" w:date="2025-06-20T09:19:00Z">
                    <w:r w:rsidRPr="00FA02CC">
                      <w:rPr>
                        <w:rStyle w:val="Hyperlink"/>
                        <w:rFonts w:eastAsia="Times New Roman" w:cs="Arial"/>
                        <w:sz w:val="20"/>
                        <w:szCs w:val="20"/>
                      </w:rPr>
                      <w:t>omeoffice.gov.uk</w:t>
                    </w:r>
                  </w:ins>
                  <w:ins w:id="1676" w:author="Howells, Claire" w:date="2025-07-01T11:01:00Z" w16du:dateUtc="2025-07-01T10:01:00Z">
                    <w:r>
                      <w:rPr>
                        <w:rFonts w:eastAsia="Times New Roman" w:cs="Arial"/>
                        <w:sz w:val="20"/>
                        <w:szCs w:val="20"/>
                      </w:rPr>
                      <w:fldChar w:fldCharType="end"/>
                    </w:r>
                  </w:ins>
                </w:p>
                <w:p w14:paraId="29982C1F" w14:textId="04C3B66F" w:rsidR="00D66743" w:rsidRPr="00E93BE5" w:rsidRDefault="00D66743" w:rsidP="3F31FE1B">
                  <w:pPr>
                    <w:spacing w:after="0"/>
                    <w:ind w:right="95"/>
                    <w:jc w:val="both"/>
                    <w:rPr>
                      <w:rFonts w:eastAsia="Times New Roman" w:cs="Arial"/>
                      <w:sz w:val="20"/>
                      <w:szCs w:val="20"/>
                    </w:rPr>
                  </w:pPr>
                </w:p>
              </w:tc>
            </w:tr>
            <w:tr w:rsidR="00E022F6" w:rsidRPr="00E93BE5" w14:paraId="7DA1A0AB" w14:textId="77777777" w:rsidTr="3F31FE1B">
              <w:tc>
                <w:tcPr>
                  <w:tcW w:w="4235" w:type="dxa"/>
                </w:tcPr>
                <w:p w14:paraId="59543EA2" w14:textId="77777777" w:rsidR="00E022F6" w:rsidRPr="00E93BE5" w:rsidRDefault="274B3258" w:rsidP="3F31FE1B">
                  <w:pPr>
                    <w:spacing w:after="0"/>
                    <w:ind w:right="95"/>
                    <w:jc w:val="both"/>
                    <w:rPr>
                      <w:rFonts w:eastAsia="Times New Roman" w:cs="Arial"/>
                      <w:sz w:val="20"/>
                      <w:szCs w:val="20"/>
                      <w:rPrChange w:id="1677" w:author="Howells, Claire" w:date="2025-06-20T09:26:00Z">
                        <w:rPr>
                          <w:rFonts w:eastAsia="Times New Roman" w:cs="Arial"/>
                          <w:sz w:val="20"/>
                          <w:szCs w:val="20"/>
                          <w:highlight w:val="yellow"/>
                        </w:rPr>
                      </w:rPrChange>
                    </w:rPr>
                  </w:pPr>
                  <w:r w:rsidRPr="3F31FE1B">
                    <w:rPr>
                      <w:rFonts w:eastAsia="Times New Roman" w:cs="Arial"/>
                      <w:sz w:val="20"/>
                      <w:szCs w:val="20"/>
                      <w:rPrChange w:id="1678" w:author="Howells, Claire" w:date="2025-06-20T09:26:00Z">
                        <w:rPr>
                          <w:rFonts w:eastAsia="Times New Roman" w:cs="Arial"/>
                          <w:sz w:val="20"/>
                          <w:szCs w:val="20"/>
                          <w:highlight w:val="yellow"/>
                        </w:rPr>
                      </w:rPrChange>
                    </w:rPr>
                    <w:t xml:space="preserve">Vessels </w:t>
                  </w:r>
                  <w:r w:rsidR="004300DF" w:rsidRPr="3F31FE1B">
                    <w:rPr>
                      <w:rFonts w:eastAsia="Times New Roman" w:cs="Arial"/>
                      <w:sz w:val="20"/>
                      <w:szCs w:val="20"/>
                      <w:rPrChange w:id="1679" w:author="Howells, Claire" w:date="2025-06-20T09:26:00Z">
                        <w:rPr>
                          <w:rFonts w:eastAsia="Times New Roman" w:cs="Arial"/>
                          <w:sz w:val="20"/>
                          <w:szCs w:val="20"/>
                          <w:highlight w:val="yellow"/>
                        </w:rPr>
                      </w:rPrChange>
                    </w:rPr>
                    <w:t>o</w:t>
                  </w:r>
                  <w:r w:rsidR="00E022F6" w:rsidRPr="3F31FE1B">
                    <w:rPr>
                      <w:rFonts w:eastAsia="Times New Roman" w:cs="Arial"/>
                      <w:sz w:val="20"/>
                      <w:szCs w:val="20"/>
                      <w:rPrChange w:id="1680" w:author="Howells, Claire" w:date="2025-06-20T09:26:00Z">
                        <w:rPr>
                          <w:rFonts w:eastAsia="Times New Roman" w:cs="Arial"/>
                          <w:sz w:val="20"/>
                          <w:szCs w:val="20"/>
                          <w:highlight w:val="yellow"/>
                        </w:rPr>
                      </w:rPrChange>
                    </w:rPr>
                    <w:t>nly</w:t>
                  </w:r>
                </w:p>
              </w:tc>
              <w:tc>
                <w:tcPr>
                  <w:tcW w:w="4235" w:type="dxa"/>
                </w:tcPr>
                <w:p w14:paraId="0FF3A412" w14:textId="77777777" w:rsidR="00E022F6" w:rsidRPr="00E93BE5" w:rsidRDefault="00E022F6" w:rsidP="3F31FE1B">
                  <w:pPr>
                    <w:spacing w:after="0"/>
                    <w:ind w:right="95"/>
                    <w:jc w:val="both"/>
                    <w:rPr>
                      <w:rFonts w:eastAsia="Times New Roman" w:cs="Arial"/>
                      <w:sz w:val="20"/>
                      <w:szCs w:val="20"/>
                      <w:rPrChange w:id="1681" w:author="Howells, Claire" w:date="2025-06-20T09:26:00Z">
                        <w:rPr>
                          <w:rFonts w:eastAsia="Times New Roman" w:cs="Arial"/>
                          <w:sz w:val="20"/>
                          <w:szCs w:val="20"/>
                          <w:highlight w:val="yellow"/>
                        </w:rPr>
                      </w:rPrChange>
                    </w:rPr>
                  </w:pPr>
                  <w:r w:rsidRPr="3F31FE1B">
                    <w:rPr>
                      <w:rFonts w:eastAsia="Times New Roman" w:cs="Arial"/>
                      <w:sz w:val="20"/>
                      <w:szCs w:val="20"/>
                      <w:rPrChange w:id="1682" w:author="Howells, Claire" w:date="2025-06-20T09:26:00Z">
                        <w:rPr>
                          <w:rFonts w:eastAsia="Times New Roman" w:cs="Arial"/>
                          <w:sz w:val="20"/>
                          <w:szCs w:val="20"/>
                          <w:highlight w:val="yellow"/>
                        </w:rPr>
                      </w:rPrChange>
                    </w:rPr>
                    <w:t xml:space="preserve">The Consultee is </w:t>
                  </w:r>
                  <w:proofErr w:type="spellStart"/>
                  <w:r w:rsidRPr="3F31FE1B">
                    <w:rPr>
                      <w:rFonts w:eastAsia="Times New Roman" w:cs="Arial"/>
                      <w:sz w:val="20"/>
                      <w:szCs w:val="20"/>
                      <w:rPrChange w:id="1683" w:author="Howells, Claire" w:date="2025-06-20T09:26:00Z">
                        <w:rPr>
                          <w:rFonts w:eastAsia="Times New Roman" w:cs="Arial"/>
                          <w:sz w:val="20"/>
                          <w:szCs w:val="20"/>
                          <w:highlight w:val="yellow"/>
                        </w:rPr>
                      </w:rPrChange>
                    </w:rPr>
                    <w:t>dependant</w:t>
                  </w:r>
                  <w:proofErr w:type="spellEnd"/>
                  <w:r w:rsidRPr="3F31FE1B">
                    <w:rPr>
                      <w:rFonts w:eastAsia="Times New Roman" w:cs="Arial"/>
                      <w:sz w:val="20"/>
                      <w:szCs w:val="20"/>
                      <w:rPrChange w:id="1684" w:author="Howells, Claire" w:date="2025-06-19T14:44:00Z">
                        <w:rPr>
                          <w:rFonts w:eastAsia="Times New Roman" w:cs="Arial"/>
                          <w:sz w:val="20"/>
                          <w:szCs w:val="20"/>
                          <w:highlight w:val="yellow"/>
                        </w:rPr>
                      </w:rPrChange>
                    </w:rPr>
                    <w:t xml:space="preserve"> on the waterway that that licence is requested within the County and as such refer to </w:t>
                  </w:r>
                  <w:r w:rsidR="6AC87C4D">
                    <w:fldChar w:fldCharType="begin"/>
                  </w:r>
                  <w:r w:rsidR="6AC87C4D">
                    <w:instrText>HYPERLINK "mailto:licensing@torfaen.gov.uk" \h</w:instrText>
                  </w:r>
                  <w:r w:rsidR="6AC87C4D">
                    <w:fldChar w:fldCharType="separate"/>
                  </w:r>
                  <w:r w:rsidR="6AC87C4D" w:rsidRPr="3F31FE1B">
                    <w:rPr>
                      <w:rStyle w:val="Hyperlink"/>
                      <w:rFonts w:eastAsia="Times New Roman" w:cs="Arial"/>
                      <w:color w:val="auto"/>
                      <w:sz w:val="20"/>
                      <w:szCs w:val="20"/>
                      <w:rPrChange w:id="1685" w:author="Howells, Claire" w:date="2025-06-19T14:44:00Z">
                        <w:rPr>
                          <w:rStyle w:val="Hyperlink"/>
                          <w:rFonts w:eastAsia="Times New Roman" w:cs="Arial"/>
                          <w:color w:val="auto"/>
                          <w:sz w:val="20"/>
                          <w:szCs w:val="20"/>
                          <w:highlight w:val="yellow"/>
                        </w:rPr>
                      </w:rPrChange>
                    </w:rPr>
                    <w:t>licensing@torfaen.gov.uk</w:t>
                  </w:r>
                  <w:r w:rsidR="6AC87C4D">
                    <w:fldChar w:fldCharType="end"/>
                  </w:r>
                  <w:r w:rsidRPr="3F31FE1B">
                    <w:rPr>
                      <w:rFonts w:eastAsia="Times New Roman" w:cs="Arial"/>
                      <w:sz w:val="20"/>
                      <w:szCs w:val="20"/>
                      <w:rPrChange w:id="1686" w:author="Howells, Claire" w:date="2025-06-19T14:44:00Z">
                        <w:rPr>
                          <w:rFonts w:eastAsia="Times New Roman" w:cs="Arial"/>
                          <w:sz w:val="20"/>
                          <w:szCs w:val="20"/>
                          <w:highlight w:val="yellow"/>
                        </w:rPr>
                      </w:rPrChange>
                    </w:rPr>
                    <w:t xml:space="preserve"> for assistance on who to consult. </w:t>
                  </w:r>
                </w:p>
                <w:p w14:paraId="10EA0A81" w14:textId="77777777" w:rsidR="00E022F6" w:rsidRPr="00E93BE5" w:rsidRDefault="00E022F6" w:rsidP="3F31FE1B">
                  <w:pPr>
                    <w:spacing w:after="0"/>
                    <w:ind w:right="95"/>
                    <w:jc w:val="both"/>
                    <w:rPr>
                      <w:rFonts w:eastAsia="Times New Roman" w:cs="Arial"/>
                      <w:sz w:val="20"/>
                      <w:szCs w:val="20"/>
                      <w:rPrChange w:id="1687" w:author="Howells, Claire" w:date="2025-06-20T09:26:00Z">
                        <w:rPr>
                          <w:rFonts w:eastAsia="Times New Roman" w:cs="Arial"/>
                          <w:sz w:val="20"/>
                          <w:szCs w:val="20"/>
                          <w:highlight w:val="yellow"/>
                        </w:rPr>
                      </w:rPrChange>
                    </w:rPr>
                  </w:pPr>
                </w:p>
              </w:tc>
            </w:tr>
            <w:tr w:rsidR="00D66743" w:rsidRPr="00E93BE5" w14:paraId="539B3819" w14:textId="77777777" w:rsidTr="3F31FE1B">
              <w:trPr>
                <w:ins w:id="1688" w:author="Howells, Claire" w:date="2025-07-01T11:02:00Z" w16du:dateUtc="2025-07-01T10:02:00Z"/>
              </w:trPr>
              <w:tc>
                <w:tcPr>
                  <w:tcW w:w="4235" w:type="dxa"/>
                </w:tcPr>
                <w:p w14:paraId="671682AF" w14:textId="4D0F7716" w:rsidR="00D66743" w:rsidRPr="00D66743" w:rsidRDefault="00D66743" w:rsidP="3F31FE1B">
                  <w:pPr>
                    <w:spacing w:after="0"/>
                    <w:ind w:right="95"/>
                    <w:jc w:val="both"/>
                    <w:rPr>
                      <w:ins w:id="1689" w:author="Howells, Claire" w:date="2025-07-01T11:02:00Z" w16du:dateUtc="2025-07-01T10:02:00Z"/>
                      <w:rFonts w:eastAsia="Times New Roman" w:cs="Arial"/>
                      <w:sz w:val="20"/>
                      <w:szCs w:val="20"/>
                    </w:rPr>
                  </w:pPr>
                  <w:ins w:id="1690" w:author="Howells, Claire" w:date="2025-07-01T11:02:00Z" w16du:dateUtc="2025-07-01T10:02:00Z">
                    <w:r>
                      <w:rPr>
                        <w:rFonts w:eastAsia="Times New Roman" w:cs="Arial"/>
                        <w:sz w:val="20"/>
                        <w:szCs w:val="20"/>
                      </w:rPr>
                      <w:t>Torfaen Safety Advice Group</w:t>
                    </w:r>
                  </w:ins>
                </w:p>
              </w:tc>
              <w:tc>
                <w:tcPr>
                  <w:tcW w:w="4235" w:type="dxa"/>
                </w:tcPr>
                <w:p w14:paraId="65A059A0" w14:textId="3738FC7B" w:rsidR="00D66743" w:rsidRPr="00D66743" w:rsidRDefault="00D66743" w:rsidP="3F31FE1B">
                  <w:pPr>
                    <w:spacing w:after="0"/>
                    <w:ind w:right="95"/>
                    <w:jc w:val="both"/>
                    <w:rPr>
                      <w:ins w:id="1691" w:author="Howells, Claire" w:date="2025-07-01T11:02:00Z" w16du:dateUtc="2025-07-01T10:02:00Z"/>
                      <w:rFonts w:eastAsia="Times New Roman" w:cs="Arial"/>
                      <w:sz w:val="20"/>
                      <w:szCs w:val="20"/>
                    </w:rPr>
                  </w:pPr>
                  <w:ins w:id="1692" w:author="Howells, Claire" w:date="2025-07-01T11:02:00Z" w16du:dateUtc="2025-07-01T10:02:00Z">
                    <w:r>
                      <w:rPr>
                        <w:rFonts w:eastAsia="Times New Roman" w:cs="Arial"/>
                        <w:sz w:val="20"/>
                        <w:szCs w:val="20"/>
                      </w:rPr>
                      <w:t>SAG@torfaen.gov.uk</w:t>
                    </w:r>
                  </w:ins>
                </w:p>
              </w:tc>
            </w:tr>
          </w:tbl>
          <w:p w14:paraId="3C9DCDF6" w14:textId="77777777" w:rsidR="00E022F6" w:rsidRPr="00E93BE5" w:rsidRDefault="00E022F6" w:rsidP="64F0B5A8">
            <w:pPr>
              <w:shd w:val="clear" w:color="auto" w:fill="FFFFFF" w:themeFill="background1"/>
              <w:spacing w:after="0"/>
              <w:ind w:right="95"/>
              <w:jc w:val="both"/>
              <w:rPr>
                <w:rFonts w:eastAsia="Times New Roman" w:cs="Arial"/>
                <w:rPrChange w:id="1693" w:author="Howells, Claire" w:date="2025-06-19T14:44:00Z">
                  <w:rPr>
                    <w:rFonts w:eastAsia="Times New Roman" w:cs="Arial"/>
                    <w:highlight w:val="yellow"/>
                  </w:rPr>
                </w:rPrChange>
              </w:rPr>
            </w:pPr>
          </w:p>
        </w:tc>
      </w:tr>
      <w:tr w:rsidR="00E022F6" w:rsidRPr="00936AB2" w14:paraId="1F625E56" w14:textId="77777777" w:rsidTr="0FD13E05">
        <w:trPr>
          <w:trHeight w:val="300"/>
        </w:trPr>
        <w:tc>
          <w:tcPr>
            <w:tcW w:w="23" w:type="dxa"/>
          </w:tcPr>
          <w:p w14:paraId="67ACFD03" w14:textId="77777777" w:rsidR="00E022F6" w:rsidRPr="00936AB2" w:rsidRDefault="00E022F6" w:rsidP="00615392">
            <w:pPr>
              <w:shd w:val="clear" w:color="auto" w:fill="FFFFFF" w:themeFill="background1"/>
              <w:spacing w:after="0"/>
              <w:ind w:right="95"/>
              <w:jc w:val="both"/>
              <w:rPr>
                <w:rFonts w:cs="Arial"/>
                <w:b/>
              </w:rPr>
            </w:pPr>
          </w:p>
        </w:tc>
        <w:tc>
          <w:tcPr>
            <w:tcW w:w="632" w:type="dxa"/>
            <w:gridSpan w:val="3"/>
            <w:shd w:val="clear" w:color="auto" w:fill="auto"/>
          </w:tcPr>
          <w:p w14:paraId="72734403" w14:textId="77777777" w:rsidR="00E022F6" w:rsidRPr="00936AB2" w:rsidRDefault="00E022F6" w:rsidP="00615392">
            <w:pPr>
              <w:shd w:val="clear" w:color="auto" w:fill="FFFFFF" w:themeFill="background1"/>
              <w:spacing w:after="0"/>
              <w:ind w:right="95"/>
              <w:jc w:val="both"/>
              <w:rPr>
                <w:rFonts w:cs="Arial"/>
              </w:rPr>
            </w:pPr>
          </w:p>
        </w:tc>
        <w:tc>
          <w:tcPr>
            <w:tcW w:w="8700" w:type="dxa"/>
            <w:shd w:val="clear" w:color="auto" w:fill="auto"/>
          </w:tcPr>
          <w:p w14:paraId="4B0524D2" w14:textId="77777777" w:rsidR="00E022F6" w:rsidRPr="00B1065A" w:rsidRDefault="00E022F6" w:rsidP="00615392">
            <w:pPr>
              <w:shd w:val="clear" w:color="auto" w:fill="FFFFFF" w:themeFill="background1"/>
              <w:spacing w:after="0"/>
              <w:ind w:right="95"/>
              <w:jc w:val="both"/>
              <w:rPr>
                <w:rFonts w:eastAsia="Times New Roman" w:cs="Arial"/>
              </w:rPr>
            </w:pPr>
          </w:p>
        </w:tc>
      </w:tr>
      <w:tr w:rsidR="004300DF" w:rsidRPr="00936AB2" w14:paraId="08FBF45F" w14:textId="77777777" w:rsidTr="0FD13E05">
        <w:trPr>
          <w:trHeight w:val="300"/>
        </w:trPr>
        <w:tc>
          <w:tcPr>
            <w:tcW w:w="23" w:type="dxa"/>
          </w:tcPr>
          <w:p w14:paraId="1BC9DF1D" w14:textId="77777777" w:rsidR="004300DF" w:rsidRPr="00936AB2" w:rsidRDefault="004300DF" w:rsidP="00615392">
            <w:pPr>
              <w:shd w:val="clear" w:color="auto" w:fill="FFFFFF" w:themeFill="background1"/>
              <w:spacing w:after="0"/>
              <w:ind w:right="95"/>
              <w:jc w:val="both"/>
              <w:rPr>
                <w:rFonts w:cs="Arial"/>
                <w:b/>
              </w:rPr>
            </w:pPr>
          </w:p>
        </w:tc>
        <w:tc>
          <w:tcPr>
            <w:tcW w:w="632" w:type="dxa"/>
            <w:gridSpan w:val="3"/>
            <w:shd w:val="clear" w:color="auto" w:fill="auto"/>
          </w:tcPr>
          <w:p w14:paraId="2A811528" w14:textId="77777777" w:rsidR="004300DF" w:rsidRPr="00936AB2" w:rsidRDefault="004300DF" w:rsidP="00615392">
            <w:pPr>
              <w:shd w:val="clear" w:color="auto" w:fill="FFFFFF" w:themeFill="background1"/>
              <w:spacing w:after="0"/>
              <w:ind w:right="95"/>
              <w:jc w:val="both"/>
              <w:rPr>
                <w:rFonts w:cs="Arial"/>
              </w:rPr>
            </w:pPr>
            <w:r>
              <w:rPr>
                <w:rFonts w:cs="Arial"/>
              </w:rPr>
              <w:t>25.7</w:t>
            </w:r>
          </w:p>
        </w:tc>
        <w:tc>
          <w:tcPr>
            <w:tcW w:w="8700" w:type="dxa"/>
            <w:shd w:val="clear" w:color="auto" w:fill="auto"/>
          </w:tcPr>
          <w:p w14:paraId="35156D28" w14:textId="77777777" w:rsidR="004300DF" w:rsidRPr="00B1065A" w:rsidRDefault="004300DF" w:rsidP="004300DF">
            <w:pPr>
              <w:shd w:val="clear" w:color="auto" w:fill="FFFFFF" w:themeFill="background1"/>
              <w:spacing w:after="0"/>
              <w:ind w:right="95"/>
              <w:jc w:val="both"/>
              <w:rPr>
                <w:rFonts w:eastAsia="Times New Roman" w:cs="Arial"/>
                <w:szCs w:val="24"/>
              </w:rPr>
            </w:pPr>
            <w:r w:rsidRPr="00B1065A">
              <w:rPr>
                <w:rFonts w:eastAsia="Times New Roman" w:cs="Arial"/>
                <w:szCs w:val="24"/>
              </w:rPr>
              <w:t>The steps for consideration of licensing application, a licensing variation and a club premises certificate are:</w:t>
            </w:r>
          </w:p>
          <w:p w14:paraId="12097844" w14:textId="77777777" w:rsidR="004300DF" w:rsidRPr="00B1065A" w:rsidRDefault="004300DF" w:rsidP="004300DF">
            <w:pPr>
              <w:shd w:val="clear" w:color="auto" w:fill="FFFFFF" w:themeFill="background1"/>
              <w:spacing w:after="0"/>
              <w:ind w:right="95"/>
              <w:jc w:val="both"/>
              <w:rPr>
                <w:rFonts w:eastAsia="Times New Roman" w:cs="Arial"/>
                <w:szCs w:val="24"/>
              </w:rPr>
            </w:pPr>
          </w:p>
          <w:p w14:paraId="10578F4A" w14:textId="77777777" w:rsidR="004300DF" w:rsidRPr="00B1065A" w:rsidRDefault="004300DF" w:rsidP="00FC6E2A">
            <w:pPr>
              <w:numPr>
                <w:ilvl w:val="0"/>
                <w:numId w:val="78"/>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 xml:space="preserve">If no representations are made to an application, the Authority must grant it in full. Please see our website for further information </w:t>
            </w:r>
            <w:hyperlink r:id="rId28" w:history="1">
              <w:r w:rsidR="00893C49" w:rsidRPr="00B1065A">
                <w:rPr>
                  <w:rStyle w:val="Hyperlink"/>
                  <w:rFonts w:eastAsia="Times New Roman" w:cs="Arial"/>
                  <w:color w:val="auto"/>
                  <w:szCs w:val="24"/>
                </w:rPr>
                <w:t>www.torfaen.gov.uk/licensing</w:t>
              </w:r>
            </w:hyperlink>
            <w:r w:rsidRPr="00B1065A">
              <w:rPr>
                <w:rFonts w:eastAsia="Times New Roman" w:cs="Arial"/>
                <w:szCs w:val="24"/>
              </w:rPr>
              <w:t>.</w:t>
            </w:r>
          </w:p>
          <w:p w14:paraId="0A20C169" w14:textId="77777777" w:rsidR="004300DF" w:rsidRPr="00B1065A" w:rsidRDefault="004300DF" w:rsidP="004300DF">
            <w:pPr>
              <w:shd w:val="clear" w:color="auto" w:fill="FFFFFF" w:themeFill="background1"/>
              <w:spacing w:after="0"/>
              <w:ind w:left="398" w:right="95"/>
              <w:contextualSpacing/>
              <w:jc w:val="both"/>
              <w:rPr>
                <w:rFonts w:eastAsia="Times New Roman" w:cs="Arial"/>
                <w:szCs w:val="24"/>
              </w:rPr>
            </w:pPr>
          </w:p>
          <w:p w14:paraId="25A87D1D" w14:textId="77777777" w:rsidR="004300DF" w:rsidRPr="00B1065A" w:rsidRDefault="004300DF" w:rsidP="00FC6E2A">
            <w:pPr>
              <w:numPr>
                <w:ilvl w:val="0"/>
                <w:numId w:val="78"/>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 xml:space="preserve">When an application is made, and relevant representation are made to the Authority it must hold a hearing of the Licensing Sub-Committee (unless those who have made representations agree in advance that this is unnecessary). </w:t>
            </w:r>
          </w:p>
          <w:p w14:paraId="4BD47C34" w14:textId="77777777" w:rsidR="004300DF" w:rsidRPr="00B1065A" w:rsidRDefault="004300DF" w:rsidP="004300DF">
            <w:pPr>
              <w:ind w:left="720"/>
              <w:contextualSpacing/>
              <w:rPr>
                <w:rFonts w:eastAsia="Times New Roman" w:cs="Arial"/>
                <w:szCs w:val="24"/>
              </w:rPr>
            </w:pPr>
          </w:p>
          <w:p w14:paraId="31ADB959" w14:textId="77777777" w:rsidR="004300DF" w:rsidRPr="00B1065A" w:rsidRDefault="004300DF" w:rsidP="00FC6E2A">
            <w:pPr>
              <w:numPr>
                <w:ilvl w:val="0"/>
                <w:numId w:val="78"/>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The Licensing Sub-Committee will then consider the evidence provided by applicants and by those making representations, the legislation and accompanying Guidance, the Statement of Licensing Policy and any other relevant data.</w:t>
            </w:r>
          </w:p>
          <w:p w14:paraId="70AC58BB" w14:textId="77777777" w:rsidR="004300DF" w:rsidRPr="00B1065A" w:rsidRDefault="004300DF" w:rsidP="004300DF">
            <w:pPr>
              <w:ind w:left="720"/>
              <w:contextualSpacing/>
              <w:rPr>
                <w:rFonts w:eastAsia="Times New Roman" w:cs="Arial"/>
                <w:szCs w:val="24"/>
              </w:rPr>
            </w:pPr>
          </w:p>
          <w:p w14:paraId="1ED4F020" w14:textId="77777777" w:rsidR="004300DF" w:rsidRPr="00B1065A" w:rsidRDefault="004300DF" w:rsidP="00FC6E2A">
            <w:pPr>
              <w:numPr>
                <w:ilvl w:val="0"/>
                <w:numId w:val="78"/>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The Licensing Sub-Committee will determine the application and will take any steps it considers appropriate for the promotion of the licensing objectives.</w:t>
            </w:r>
          </w:p>
          <w:p w14:paraId="6A0CCE92" w14:textId="77777777" w:rsidR="004300DF" w:rsidRPr="00B1065A" w:rsidRDefault="004300DF" w:rsidP="004300DF">
            <w:pPr>
              <w:ind w:left="720"/>
              <w:contextualSpacing/>
              <w:rPr>
                <w:rFonts w:eastAsia="Times New Roman" w:cs="Arial"/>
                <w:szCs w:val="24"/>
              </w:rPr>
            </w:pPr>
          </w:p>
          <w:p w14:paraId="085D93CE" w14:textId="77777777" w:rsidR="004300DF" w:rsidRPr="00B1065A" w:rsidRDefault="004300DF" w:rsidP="00FC6E2A">
            <w:pPr>
              <w:numPr>
                <w:ilvl w:val="0"/>
                <w:numId w:val="78"/>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Conditions on the licence, additional to those voluntarily offered by the applicant, may be considered.  Appropriate conditions will focus on matters which are within the control of individual licensees and which also relate to the premises or places being used for licensable activities and the impact of those activities in the vicinity.  If situations arise where the licensing objectives are compromised but cannot be dealt with by the use of appropriate conditions the Licensing Authority will consider whether it is appropriate for a licence to be issued or for the premises to continue in operation.</w:t>
            </w:r>
          </w:p>
        </w:tc>
      </w:tr>
      <w:tr w:rsidR="004300DF" w:rsidRPr="00936AB2" w14:paraId="73E282A7" w14:textId="77777777" w:rsidTr="0FD13E05">
        <w:trPr>
          <w:trHeight w:val="300"/>
        </w:trPr>
        <w:tc>
          <w:tcPr>
            <w:tcW w:w="23" w:type="dxa"/>
          </w:tcPr>
          <w:p w14:paraId="44DA8C45" w14:textId="77777777" w:rsidR="004300DF" w:rsidRPr="00936AB2" w:rsidRDefault="004300DF" w:rsidP="00615392">
            <w:pPr>
              <w:shd w:val="clear" w:color="auto" w:fill="FFFFFF" w:themeFill="background1"/>
              <w:spacing w:after="0"/>
              <w:ind w:right="95"/>
              <w:jc w:val="both"/>
              <w:rPr>
                <w:rFonts w:cs="Arial"/>
                <w:b/>
              </w:rPr>
            </w:pPr>
          </w:p>
        </w:tc>
        <w:tc>
          <w:tcPr>
            <w:tcW w:w="632" w:type="dxa"/>
            <w:gridSpan w:val="3"/>
            <w:shd w:val="clear" w:color="auto" w:fill="auto"/>
          </w:tcPr>
          <w:p w14:paraId="0F440FE8" w14:textId="77777777" w:rsidR="004300DF" w:rsidRPr="00936AB2" w:rsidRDefault="004300DF" w:rsidP="00615392">
            <w:pPr>
              <w:shd w:val="clear" w:color="auto" w:fill="FFFFFF" w:themeFill="background1"/>
              <w:spacing w:after="0"/>
              <w:ind w:right="95"/>
              <w:jc w:val="both"/>
              <w:rPr>
                <w:rFonts w:cs="Arial"/>
              </w:rPr>
            </w:pPr>
          </w:p>
        </w:tc>
        <w:tc>
          <w:tcPr>
            <w:tcW w:w="8700" w:type="dxa"/>
            <w:shd w:val="clear" w:color="auto" w:fill="auto"/>
          </w:tcPr>
          <w:p w14:paraId="4122ECC8" w14:textId="77777777" w:rsidR="004300DF" w:rsidRPr="00B1065A" w:rsidRDefault="004300DF" w:rsidP="00615392">
            <w:pPr>
              <w:shd w:val="clear" w:color="auto" w:fill="FFFFFF" w:themeFill="background1"/>
              <w:spacing w:after="0"/>
              <w:ind w:right="95"/>
              <w:jc w:val="both"/>
              <w:rPr>
                <w:rFonts w:eastAsia="Times New Roman" w:cs="Arial"/>
              </w:rPr>
            </w:pPr>
          </w:p>
        </w:tc>
      </w:tr>
      <w:tr w:rsidR="00893C49" w:rsidRPr="00936AB2" w14:paraId="565EBAA0" w14:textId="77777777" w:rsidTr="0FD13E05">
        <w:trPr>
          <w:trHeight w:val="300"/>
        </w:trPr>
        <w:tc>
          <w:tcPr>
            <w:tcW w:w="23" w:type="dxa"/>
          </w:tcPr>
          <w:p w14:paraId="53BB443E" w14:textId="77777777" w:rsidR="00893C49" w:rsidRPr="00936AB2" w:rsidRDefault="00893C49" w:rsidP="00615392">
            <w:pPr>
              <w:shd w:val="clear" w:color="auto" w:fill="FFFFFF" w:themeFill="background1"/>
              <w:spacing w:after="0"/>
              <w:ind w:right="95"/>
              <w:jc w:val="both"/>
              <w:rPr>
                <w:rFonts w:cs="Arial"/>
                <w:b/>
              </w:rPr>
            </w:pPr>
          </w:p>
        </w:tc>
        <w:tc>
          <w:tcPr>
            <w:tcW w:w="632" w:type="dxa"/>
            <w:gridSpan w:val="3"/>
            <w:shd w:val="clear" w:color="auto" w:fill="auto"/>
          </w:tcPr>
          <w:p w14:paraId="5235D6DD" w14:textId="77777777" w:rsidR="00893C49" w:rsidRPr="00936AB2" w:rsidRDefault="00893C49" w:rsidP="00615392">
            <w:pPr>
              <w:shd w:val="clear" w:color="auto" w:fill="FFFFFF" w:themeFill="background1"/>
              <w:spacing w:after="0"/>
              <w:ind w:right="95"/>
              <w:jc w:val="both"/>
              <w:rPr>
                <w:rFonts w:cs="Arial"/>
              </w:rPr>
            </w:pPr>
            <w:r>
              <w:rPr>
                <w:rFonts w:cs="Arial"/>
              </w:rPr>
              <w:t>25.8</w:t>
            </w:r>
          </w:p>
        </w:tc>
        <w:tc>
          <w:tcPr>
            <w:tcW w:w="8700" w:type="dxa"/>
            <w:shd w:val="clear" w:color="auto" w:fill="auto"/>
          </w:tcPr>
          <w:p w14:paraId="7680BC0A" w14:textId="77777777" w:rsidR="00893C49" w:rsidRPr="00B1065A" w:rsidRDefault="00893C49" w:rsidP="00893C49">
            <w:pPr>
              <w:shd w:val="clear" w:color="auto" w:fill="FFFFFF" w:themeFill="background1"/>
              <w:spacing w:after="0"/>
              <w:ind w:right="95"/>
              <w:jc w:val="both"/>
              <w:rPr>
                <w:rFonts w:eastAsia="Times New Roman" w:cs="Arial"/>
                <w:szCs w:val="24"/>
              </w:rPr>
            </w:pPr>
            <w:r w:rsidRPr="00B1065A">
              <w:rPr>
                <w:rFonts w:eastAsia="Times New Roman" w:cs="Arial"/>
                <w:szCs w:val="24"/>
              </w:rPr>
              <w:t>Conditions on a licence:</w:t>
            </w:r>
          </w:p>
          <w:p w14:paraId="43BAD115" w14:textId="77777777" w:rsidR="00893C49" w:rsidRPr="00B1065A" w:rsidRDefault="00893C49" w:rsidP="00FC6E2A">
            <w:pPr>
              <w:numPr>
                <w:ilvl w:val="0"/>
                <w:numId w:val="79"/>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Must be appropriate for the promotion of the licensing objectives;</w:t>
            </w:r>
          </w:p>
          <w:p w14:paraId="70F3D96F" w14:textId="77777777" w:rsidR="00893C49" w:rsidRPr="00B1065A" w:rsidRDefault="00893C49" w:rsidP="00FC6E2A">
            <w:pPr>
              <w:numPr>
                <w:ilvl w:val="0"/>
                <w:numId w:val="79"/>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Must be precise and enforceable;</w:t>
            </w:r>
          </w:p>
          <w:p w14:paraId="55E96A1D" w14:textId="77777777" w:rsidR="00893C49" w:rsidRPr="00B1065A" w:rsidRDefault="00893C49" w:rsidP="00FC6E2A">
            <w:pPr>
              <w:numPr>
                <w:ilvl w:val="0"/>
                <w:numId w:val="79"/>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Must be unambiguous and clear in what they intend to achieve;</w:t>
            </w:r>
          </w:p>
          <w:p w14:paraId="7698BEDC" w14:textId="77777777" w:rsidR="00893C49" w:rsidRPr="00B1065A" w:rsidRDefault="00893C49" w:rsidP="00FC6E2A">
            <w:pPr>
              <w:numPr>
                <w:ilvl w:val="0"/>
                <w:numId w:val="79"/>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Should not duplicate other statutory requirements or other duties or responsibilities placed on the employer by other legislation;</w:t>
            </w:r>
          </w:p>
          <w:p w14:paraId="5CDF0671" w14:textId="77777777" w:rsidR="00893C49" w:rsidRPr="00B1065A" w:rsidRDefault="00893C49" w:rsidP="00FC6E2A">
            <w:pPr>
              <w:numPr>
                <w:ilvl w:val="0"/>
                <w:numId w:val="79"/>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Must be tailored to the individual type, location and characteristics of the premises and events concerned;</w:t>
            </w:r>
          </w:p>
          <w:p w14:paraId="7306F517" w14:textId="77777777" w:rsidR="00893C49" w:rsidRPr="00B1065A" w:rsidRDefault="00893C49" w:rsidP="00FC6E2A">
            <w:pPr>
              <w:numPr>
                <w:ilvl w:val="0"/>
                <w:numId w:val="79"/>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Should not be standardised and may be unlawful when it cannot be demonstrated that they are appropriate for the promotion of the licensing objectives in an individual case;</w:t>
            </w:r>
          </w:p>
          <w:p w14:paraId="6CF55D9A" w14:textId="77777777" w:rsidR="00893C49" w:rsidRPr="00B1065A" w:rsidRDefault="00893C49" w:rsidP="00FC6E2A">
            <w:pPr>
              <w:numPr>
                <w:ilvl w:val="0"/>
                <w:numId w:val="79"/>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Should not replicate offences set out in the 2003 Act or other legislation;</w:t>
            </w:r>
          </w:p>
          <w:p w14:paraId="1C14CCAA" w14:textId="77777777" w:rsidR="00893C49" w:rsidRPr="00B1065A" w:rsidRDefault="00893C49" w:rsidP="00FC6E2A">
            <w:pPr>
              <w:numPr>
                <w:ilvl w:val="0"/>
                <w:numId w:val="79"/>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Should be proportionate, justifiable and capable of being met;</w:t>
            </w:r>
          </w:p>
          <w:p w14:paraId="64FC6900" w14:textId="77777777" w:rsidR="00893C49" w:rsidRPr="00B1065A" w:rsidRDefault="00893C49" w:rsidP="00FC6E2A">
            <w:pPr>
              <w:numPr>
                <w:ilvl w:val="0"/>
                <w:numId w:val="79"/>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 xml:space="preserve">Cannot seek to manage the behaviour of customers once they are beyond the direct management of the licence holder and their staff, but may impact on the behaviour of customers in the immediate vicinity of the premises or as they enter or leave; and </w:t>
            </w:r>
          </w:p>
          <w:p w14:paraId="42551DA2" w14:textId="77777777" w:rsidR="00893C49" w:rsidRPr="00B1065A" w:rsidRDefault="00893C49" w:rsidP="00FC6E2A">
            <w:pPr>
              <w:numPr>
                <w:ilvl w:val="0"/>
                <w:numId w:val="79"/>
              </w:numPr>
              <w:shd w:val="clear" w:color="auto" w:fill="FFFFFF" w:themeFill="background1"/>
              <w:spacing w:after="0"/>
              <w:ind w:left="398" w:right="95"/>
              <w:contextualSpacing/>
              <w:jc w:val="both"/>
              <w:rPr>
                <w:rFonts w:eastAsia="Times New Roman" w:cs="Arial"/>
                <w:szCs w:val="24"/>
              </w:rPr>
            </w:pPr>
            <w:r w:rsidRPr="00B1065A">
              <w:rPr>
                <w:rFonts w:eastAsia="Times New Roman" w:cs="Arial"/>
                <w:szCs w:val="24"/>
              </w:rPr>
              <w:t>Should be written in a prescriptive format.</w:t>
            </w:r>
          </w:p>
        </w:tc>
      </w:tr>
      <w:tr w:rsidR="00893C49" w:rsidRPr="00936AB2" w14:paraId="3A8130BF" w14:textId="77777777" w:rsidTr="0FD13E05">
        <w:trPr>
          <w:trHeight w:val="300"/>
        </w:trPr>
        <w:tc>
          <w:tcPr>
            <w:tcW w:w="23" w:type="dxa"/>
          </w:tcPr>
          <w:p w14:paraId="0B2A5FC0" w14:textId="77777777" w:rsidR="00893C49" w:rsidRPr="00936AB2" w:rsidRDefault="00893C49" w:rsidP="00615392">
            <w:pPr>
              <w:shd w:val="clear" w:color="auto" w:fill="FFFFFF" w:themeFill="background1"/>
              <w:spacing w:after="0"/>
              <w:ind w:right="95"/>
              <w:jc w:val="both"/>
              <w:rPr>
                <w:rFonts w:cs="Arial"/>
                <w:b/>
              </w:rPr>
            </w:pPr>
          </w:p>
        </w:tc>
        <w:tc>
          <w:tcPr>
            <w:tcW w:w="632" w:type="dxa"/>
            <w:gridSpan w:val="3"/>
            <w:shd w:val="clear" w:color="auto" w:fill="auto"/>
          </w:tcPr>
          <w:p w14:paraId="73A7F122" w14:textId="77777777" w:rsidR="00893C49" w:rsidRPr="00936AB2" w:rsidRDefault="00893C49" w:rsidP="00615392">
            <w:pPr>
              <w:shd w:val="clear" w:color="auto" w:fill="FFFFFF" w:themeFill="background1"/>
              <w:spacing w:after="0"/>
              <w:ind w:right="95"/>
              <w:jc w:val="both"/>
              <w:rPr>
                <w:rFonts w:cs="Arial"/>
              </w:rPr>
            </w:pPr>
          </w:p>
        </w:tc>
        <w:tc>
          <w:tcPr>
            <w:tcW w:w="8700" w:type="dxa"/>
            <w:shd w:val="clear" w:color="auto" w:fill="auto"/>
          </w:tcPr>
          <w:p w14:paraId="0CDAA1E3" w14:textId="77777777" w:rsidR="00893C49" w:rsidRPr="00B1065A" w:rsidRDefault="00893C49" w:rsidP="00615392">
            <w:pPr>
              <w:shd w:val="clear" w:color="auto" w:fill="FFFFFF" w:themeFill="background1"/>
              <w:spacing w:after="0"/>
              <w:ind w:right="95"/>
              <w:jc w:val="both"/>
              <w:rPr>
                <w:rFonts w:eastAsia="Times New Roman" w:cs="Arial"/>
              </w:rPr>
            </w:pPr>
          </w:p>
        </w:tc>
      </w:tr>
      <w:tr w:rsidR="00893C49" w:rsidRPr="00936AB2" w14:paraId="1B8E61CA" w14:textId="77777777" w:rsidTr="0FD13E05">
        <w:trPr>
          <w:trHeight w:val="300"/>
        </w:trPr>
        <w:tc>
          <w:tcPr>
            <w:tcW w:w="23" w:type="dxa"/>
          </w:tcPr>
          <w:p w14:paraId="0937DA78" w14:textId="77777777" w:rsidR="00893C49" w:rsidRPr="00936AB2" w:rsidRDefault="00893C49" w:rsidP="00615392">
            <w:pPr>
              <w:shd w:val="clear" w:color="auto" w:fill="FFFFFF" w:themeFill="background1"/>
              <w:spacing w:after="0"/>
              <w:ind w:right="95"/>
              <w:jc w:val="both"/>
              <w:rPr>
                <w:rFonts w:cs="Arial"/>
                <w:b/>
              </w:rPr>
            </w:pPr>
          </w:p>
        </w:tc>
        <w:tc>
          <w:tcPr>
            <w:tcW w:w="632" w:type="dxa"/>
            <w:gridSpan w:val="3"/>
            <w:shd w:val="clear" w:color="auto" w:fill="auto"/>
          </w:tcPr>
          <w:p w14:paraId="3EC4E138" w14:textId="77777777" w:rsidR="00893C49" w:rsidRPr="00936AB2" w:rsidRDefault="00893C49" w:rsidP="00615392">
            <w:pPr>
              <w:shd w:val="clear" w:color="auto" w:fill="FFFFFF" w:themeFill="background1"/>
              <w:spacing w:after="0"/>
              <w:ind w:right="95"/>
              <w:jc w:val="both"/>
              <w:rPr>
                <w:rFonts w:cs="Arial"/>
              </w:rPr>
            </w:pPr>
            <w:r>
              <w:rPr>
                <w:rFonts w:cs="Arial"/>
              </w:rPr>
              <w:t>25.9</w:t>
            </w:r>
          </w:p>
        </w:tc>
        <w:tc>
          <w:tcPr>
            <w:tcW w:w="8700" w:type="dxa"/>
            <w:shd w:val="clear" w:color="auto" w:fill="auto"/>
          </w:tcPr>
          <w:p w14:paraId="220100F4" w14:textId="77777777" w:rsidR="00893C49" w:rsidRPr="00B1065A" w:rsidRDefault="00893C49" w:rsidP="00615392">
            <w:pPr>
              <w:shd w:val="clear" w:color="auto" w:fill="FFFFFF" w:themeFill="background1"/>
              <w:spacing w:after="0"/>
              <w:ind w:right="95"/>
              <w:jc w:val="both"/>
              <w:rPr>
                <w:rFonts w:eastAsia="Times New Roman" w:cs="Arial"/>
                <w:szCs w:val="24"/>
              </w:rPr>
            </w:pPr>
            <w:r w:rsidRPr="00B1065A">
              <w:rPr>
                <w:rFonts w:eastAsia="Times New Roman" w:cs="Arial"/>
                <w:szCs w:val="24"/>
              </w:rPr>
              <w:t>Individuals applying for a personal licence must be entitled to work in the UK.  The Immigration Act 2016 amended the Licensing Act 2003 with effect from 6 April 2017 so that an application made on or after that date by someone who is not entitled to work in the UK must be rejected.  Licences must not be issued to people who are illegally present in the UK, who are not permitted to work, or who are permitted to work but are subject  to a condition that prohibits them from doing work relating to the carrying on of a licensable activity.  In order to discharge this duty, the Authority must be satisfied that an applicant has the right to work in the UK, to demonstrate that the applicant has permission to be in the UK and that they are permitted to undertake work in a licensable activity.  This also applies to individuals who apply for premises licences.  The purpose of this is to prevent illegal working in the UK.</w:t>
            </w:r>
          </w:p>
        </w:tc>
      </w:tr>
      <w:tr w:rsidR="00893C49" w:rsidRPr="00936AB2" w14:paraId="006F2351" w14:textId="77777777" w:rsidTr="0FD13E05">
        <w:trPr>
          <w:trHeight w:val="300"/>
        </w:trPr>
        <w:tc>
          <w:tcPr>
            <w:tcW w:w="23" w:type="dxa"/>
          </w:tcPr>
          <w:p w14:paraId="404A515C" w14:textId="77777777" w:rsidR="00893C49" w:rsidRPr="00936AB2" w:rsidRDefault="00893C49" w:rsidP="00615392">
            <w:pPr>
              <w:shd w:val="clear" w:color="auto" w:fill="FFFFFF" w:themeFill="background1"/>
              <w:spacing w:after="0"/>
              <w:ind w:right="95"/>
              <w:jc w:val="both"/>
              <w:rPr>
                <w:rFonts w:cs="Arial"/>
                <w:b/>
              </w:rPr>
            </w:pPr>
          </w:p>
        </w:tc>
        <w:tc>
          <w:tcPr>
            <w:tcW w:w="632" w:type="dxa"/>
            <w:gridSpan w:val="3"/>
            <w:shd w:val="clear" w:color="auto" w:fill="auto"/>
          </w:tcPr>
          <w:p w14:paraId="7E1FFB21" w14:textId="77777777" w:rsidR="00893C49" w:rsidRPr="00936AB2" w:rsidRDefault="00893C49" w:rsidP="00615392">
            <w:pPr>
              <w:shd w:val="clear" w:color="auto" w:fill="FFFFFF" w:themeFill="background1"/>
              <w:spacing w:after="0"/>
              <w:ind w:right="95"/>
              <w:jc w:val="both"/>
              <w:rPr>
                <w:rFonts w:cs="Arial"/>
              </w:rPr>
            </w:pPr>
          </w:p>
        </w:tc>
        <w:tc>
          <w:tcPr>
            <w:tcW w:w="8700" w:type="dxa"/>
            <w:shd w:val="clear" w:color="auto" w:fill="auto"/>
          </w:tcPr>
          <w:p w14:paraId="2BF2107C" w14:textId="77777777" w:rsidR="00893C49" w:rsidRPr="00936AB2" w:rsidRDefault="00893C49" w:rsidP="00615392">
            <w:pPr>
              <w:shd w:val="clear" w:color="auto" w:fill="FFFFFF" w:themeFill="background1"/>
              <w:spacing w:after="0"/>
              <w:ind w:right="95"/>
              <w:jc w:val="both"/>
              <w:rPr>
                <w:rFonts w:eastAsia="Times New Roman" w:cs="Arial"/>
              </w:rPr>
            </w:pPr>
          </w:p>
        </w:tc>
      </w:tr>
      <w:tr w:rsidR="00893C49" w:rsidRPr="00936AB2" w14:paraId="4DD62F72" w14:textId="77777777" w:rsidTr="0FD13E05">
        <w:trPr>
          <w:trHeight w:val="300"/>
        </w:trPr>
        <w:tc>
          <w:tcPr>
            <w:tcW w:w="23" w:type="dxa"/>
          </w:tcPr>
          <w:p w14:paraId="42AA8BBB" w14:textId="77777777" w:rsidR="00893C49" w:rsidRPr="00936AB2" w:rsidRDefault="00893C49" w:rsidP="00615392">
            <w:pPr>
              <w:shd w:val="clear" w:color="auto" w:fill="FFFFFF" w:themeFill="background1"/>
              <w:spacing w:after="0"/>
              <w:ind w:right="95"/>
              <w:jc w:val="both"/>
              <w:rPr>
                <w:rFonts w:cs="Arial"/>
                <w:b/>
              </w:rPr>
            </w:pPr>
          </w:p>
        </w:tc>
        <w:tc>
          <w:tcPr>
            <w:tcW w:w="632" w:type="dxa"/>
            <w:gridSpan w:val="3"/>
            <w:shd w:val="clear" w:color="auto" w:fill="auto"/>
          </w:tcPr>
          <w:p w14:paraId="23BF4C58" w14:textId="77777777" w:rsidR="00893C49" w:rsidRPr="00936AB2" w:rsidRDefault="00893C49" w:rsidP="00615392">
            <w:pPr>
              <w:shd w:val="clear" w:color="auto" w:fill="FFFFFF" w:themeFill="background1"/>
              <w:spacing w:after="0"/>
              <w:ind w:right="95"/>
              <w:jc w:val="both"/>
              <w:rPr>
                <w:rFonts w:cs="Arial"/>
              </w:rPr>
            </w:pPr>
            <w:r>
              <w:rPr>
                <w:rFonts w:cs="Arial"/>
              </w:rPr>
              <w:t>25.10</w:t>
            </w:r>
          </w:p>
        </w:tc>
        <w:tc>
          <w:tcPr>
            <w:tcW w:w="8700" w:type="dxa"/>
            <w:shd w:val="clear" w:color="auto" w:fill="auto"/>
          </w:tcPr>
          <w:p w14:paraId="7CE08EE0" w14:textId="77777777" w:rsidR="00893C49" w:rsidRPr="00936AB2" w:rsidRDefault="00893C49" w:rsidP="00615392">
            <w:pPr>
              <w:shd w:val="clear" w:color="auto" w:fill="FFFFFF" w:themeFill="background1"/>
              <w:spacing w:after="0"/>
              <w:ind w:right="95"/>
              <w:jc w:val="both"/>
              <w:rPr>
                <w:rFonts w:eastAsia="Times New Roman" w:cs="Arial"/>
              </w:rPr>
            </w:pPr>
            <w:r w:rsidRPr="00B1065A">
              <w:rPr>
                <w:rFonts w:eastAsia="Times New Roman" w:cs="Arial"/>
                <w:szCs w:val="24"/>
              </w:rPr>
              <w:t>A person is also disqualified from holding a licence if they are subject to a condition on their permission to be in the UK preventing them from holding a licence, for example if they are subject to an immigration restriction that does not permit them to work.</w:t>
            </w:r>
          </w:p>
        </w:tc>
      </w:tr>
      <w:tr w:rsidR="00893C49" w:rsidRPr="00936AB2" w14:paraId="2A8F8046" w14:textId="77777777" w:rsidTr="0FD13E05">
        <w:trPr>
          <w:trHeight w:val="300"/>
        </w:trPr>
        <w:tc>
          <w:tcPr>
            <w:tcW w:w="23" w:type="dxa"/>
          </w:tcPr>
          <w:p w14:paraId="2CE6FCDC" w14:textId="77777777" w:rsidR="00893C49" w:rsidRPr="00936AB2" w:rsidRDefault="00893C49" w:rsidP="00615392">
            <w:pPr>
              <w:shd w:val="clear" w:color="auto" w:fill="FFFFFF" w:themeFill="background1"/>
              <w:spacing w:after="0"/>
              <w:ind w:right="95"/>
              <w:jc w:val="both"/>
              <w:rPr>
                <w:rFonts w:cs="Arial"/>
                <w:b/>
              </w:rPr>
            </w:pPr>
          </w:p>
        </w:tc>
        <w:tc>
          <w:tcPr>
            <w:tcW w:w="632" w:type="dxa"/>
            <w:gridSpan w:val="3"/>
            <w:shd w:val="clear" w:color="auto" w:fill="auto"/>
          </w:tcPr>
          <w:p w14:paraId="347F5299" w14:textId="77777777" w:rsidR="00893C49" w:rsidRPr="00936AB2" w:rsidRDefault="00893C49" w:rsidP="00615392">
            <w:pPr>
              <w:shd w:val="clear" w:color="auto" w:fill="FFFFFF" w:themeFill="background1"/>
              <w:spacing w:after="0"/>
              <w:ind w:right="95"/>
              <w:jc w:val="both"/>
              <w:rPr>
                <w:rFonts w:cs="Arial"/>
              </w:rPr>
            </w:pPr>
          </w:p>
        </w:tc>
        <w:tc>
          <w:tcPr>
            <w:tcW w:w="8700" w:type="dxa"/>
            <w:shd w:val="clear" w:color="auto" w:fill="auto"/>
          </w:tcPr>
          <w:p w14:paraId="139086C9" w14:textId="77777777" w:rsidR="00893C49" w:rsidRPr="00936AB2" w:rsidRDefault="00893C49" w:rsidP="00615392">
            <w:pPr>
              <w:shd w:val="clear" w:color="auto" w:fill="FFFFFF" w:themeFill="background1"/>
              <w:spacing w:after="0"/>
              <w:ind w:right="95"/>
              <w:jc w:val="both"/>
              <w:rPr>
                <w:rFonts w:eastAsia="Times New Roman" w:cs="Arial"/>
              </w:rPr>
            </w:pPr>
          </w:p>
        </w:tc>
      </w:tr>
      <w:tr w:rsidR="00FA21E6" w:rsidRPr="00936AB2" w14:paraId="1A26057A" w14:textId="77777777" w:rsidTr="0FD13E05">
        <w:trPr>
          <w:trHeight w:val="300"/>
        </w:trPr>
        <w:tc>
          <w:tcPr>
            <w:tcW w:w="23" w:type="dxa"/>
            <w:shd w:val="clear" w:color="auto" w:fill="FFFFFF" w:themeFill="background1"/>
          </w:tcPr>
          <w:p w14:paraId="5E38BA32"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694" w:name="_Toc382560431"/>
            <w:bookmarkStart w:id="1695" w:name="_Toc390680628"/>
            <w:bookmarkEnd w:id="1694"/>
            <w:bookmarkEnd w:id="1695"/>
          </w:p>
        </w:tc>
        <w:tc>
          <w:tcPr>
            <w:tcW w:w="9332" w:type="dxa"/>
            <w:gridSpan w:val="4"/>
            <w:shd w:val="clear" w:color="auto" w:fill="FFFFFF" w:themeFill="background1"/>
          </w:tcPr>
          <w:p w14:paraId="414BF5EB" w14:textId="77777777" w:rsidR="00FA21E6" w:rsidRPr="00893C49" w:rsidRDefault="00FA21E6" w:rsidP="00FC6E2A">
            <w:pPr>
              <w:pStyle w:val="Heading1"/>
              <w:numPr>
                <w:ilvl w:val="0"/>
                <w:numId w:val="80"/>
              </w:numPr>
              <w:shd w:val="clear" w:color="auto" w:fill="FFFFFF" w:themeFill="background1"/>
              <w:spacing w:after="0"/>
              <w:ind w:right="95" w:hanging="601"/>
              <w:jc w:val="both"/>
              <w:rPr>
                <w:rFonts w:cs="Arial"/>
                <w:szCs w:val="22"/>
              </w:rPr>
            </w:pPr>
            <w:bookmarkStart w:id="1696" w:name="_Toc390680629"/>
            <w:r w:rsidRPr="00893C49">
              <w:rPr>
                <w:rFonts w:cs="Arial"/>
                <w:szCs w:val="22"/>
              </w:rPr>
              <w:t>Operating schedule</w:t>
            </w:r>
            <w:bookmarkEnd w:id="1696"/>
          </w:p>
        </w:tc>
      </w:tr>
      <w:tr w:rsidR="004D1C85" w:rsidRPr="00936AB2" w14:paraId="55ADE20E" w14:textId="77777777" w:rsidTr="0FD13E05">
        <w:trPr>
          <w:trHeight w:val="300"/>
        </w:trPr>
        <w:tc>
          <w:tcPr>
            <w:tcW w:w="23" w:type="dxa"/>
          </w:tcPr>
          <w:p w14:paraId="3FACC946" w14:textId="77777777" w:rsidR="004D1C85" w:rsidRPr="00936AB2" w:rsidRDefault="004D1C85" w:rsidP="00615392">
            <w:pPr>
              <w:shd w:val="clear" w:color="auto" w:fill="FFFFFF" w:themeFill="background1"/>
              <w:spacing w:after="0"/>
              <w:ind w:right="95"/>
              <w:jc w:val="both"/>
              <w:rPr>
                <w:rFonts w:cs="Arial"/>
                <w:b/>
              </w:rPr>
            </w:pPr>
          </w:p>
        </w:tc>
        <w:tc>
          <w:tcPr>
            <w:tcW w:w="632" w:type="dxa"/>
            <w:gridSpan w:val="3"/>
            <w:shd w:val="clear" w:color="auto" w:fill="auto"/>
          </w:tcPr>
          <w:p w14:paraId="62B265DC" w14:textId="77777777" w:rsidR="004D1C85" w:rsidRPr="00936AB2" w:rsidRDefault="004D1C85" w:rsidP="00615392">
            <w:pPr>
              <w:shd w:val="clear" w:color="auto" w:fill="FFFFFF" w:themeFill="background1"/>
              <w:spacing w:after="0"/>
              <w:ind w:right="95"/>
              <w:jc w:val="both"/>
              <w:rPr>
                <w:rFonts w:cs="Arial"/>
              </w:rPr>
            </w:pPr>
          </w:p>
        </w:tc>
        <w:tc>
          <w:tcPr>
            <w:tcW w:w="8700" w:type="dxa"/>
            <w:shd w:val="clear" w:color="auto" w:fill="auto"/>
          </w:tcPr>
          <w:p w14:paraId="70FA842F" w14:textId="77777777" w:rsidR="004D1C85" w:rsidRPr="00936AB2" w:rsidRDefault="004D1C85" w:rsidP="00615392">
            <w:pPr>
              <w:shd w:val="clear" w:color="auto" w:fill="FFFFFF" w:themeFill="background1"/>
              <w:spacing w:after="0"/>
              <w:ind w:right="95"/>
              <w:jc w:val="both"/>
              <w:rPr>
                <w:rFonts w:cs="Arial"/>
              </w:rPr>
            </w:pPr>
          </w:p>
        </w:tc>
      </w:tr>
      <w:tr w:rsidR="00406F8A" w14:paraId="33BB7EF5" w14:textId="77777777" w:rsidTr="0FD13E05">
        <w:trPr>
          <w:trHeight w:val="300"/>
        </w:trPr>
        <w:tc>
          <w:tcPr>
            <w:tcW w:w="39" w:type="dxa"/>
            <w:gridSpan w:val="3"/>
          </w:tcPr>
          <w:p w14:paraId="0AC60AFB" w14:textId="77777777" w:rsidR="00406F8A" w:rsidRDefault="00406F8A" w:rsidP="00615392">
            <w:pPr>
              <w:shd w:val="clear" w:color="auto" w:fill="FFFFFF" w:themeFill="background1"/>
              <w:spacing w:after="0"/>
              <w:ind w:right="95"/>
              <w:jc w:val="both"/>
              <w:rPr>
                <w:rFonts w:cs="Arial"/>
                <w:b/>
              </w:rPr>
            </w:pPr>
          </w:p>
        </w:tc>
        <w:tc>
          <w:tcPr>
            <w:tcW w:w="616" w:type="dxa"/>
            <w:hideMark/>
          </w:tcPr>
          <w:p w14:paraId="6A9FF521" w14:textId="77777777" w:rsidR="00406F8A" w:rsidRDefault="00406F8A" w:rsidP="00615392">
            <w:pPr>
              <w:shd w:val="clear" w:color="auto" w:fill="FFFFFF" w:themeFill="background1"/>
              <w:spacing w:after="0"/>
              <w:ind w:right="95"/>
              <w:jc w:val="both"/>
              <w:rPr>
                <w:rFonts w:cs="Arial"/>
              </w:rPr>
            </w:pPr>
            <w:r>
              <w:rPr>
                <w:rFonts w:cs="Arial"/>
              </w:rPr>
              <w:t>2</w:t>
            </w:r>
            <w:r w:rsidR="004A4391">
              <w:rPr>
                <w:rFonts w:cs="Arial"/>
              </w:rPr>
              <w:t>6</w:t>
            </w:r>
            <w:r>
              <w:rPr>
                <w:rFonts w:cs="Arial"/>
              </w:rPr>
              <w:t>.1</w:t>
            </w:r>
          </w:p>
        </w:tc>
        <w:tc>
          <w:tcPr>
            <w:tcW w:w="8700" w:type="dxa"/>
            <w:hideMark/>
          </w:tcPr>
          <w:p w14:paraId="158BEACD" w14:textId="77777777" w:rsidR="00406F8A" w:rsidRDefault="00406F8A" w:rsidP="00615392">
            <w:pPr>
              <w:shd w:val="clear" w:color="auto" w:fill="FFFFFF" w:themeFill="background1"/>
              <w:spacing w:after="0"/>
              <w:ind w:right="95"/>
              <w:jc w:val="both"/>
              <w:rPr>
                <w:rFonts w:cs="Arial"/>
              </w:rPr>
            </w:pPr>
            <w:r>
              <w:rPr>
                <w:rFonts w:cs="Arial"/>
              </w:rPr>
              <w:t>All new and variation applications should incorporate an ‘operating schedule’ which outlines how the premises will be operated. This should include details of how the applicant will promote the four licensing objectives and reduce any potential negative impact from the operation of their business on the local community, depending on the type of premises, location and profile of customers. The proposals contained in the operating schedule will form the main body of the conditions to be applied to the licence, together with any applicable mandatory conditions, any conditions agreed with responsible authorities during the application process and any conditions imposed by a licensing sub-committee where representations have been made.</w:t>
            </w:r>
          </w:p>
        </w:tc>
      </w:tr>
      <w:tr w:rsidR="00406F8A" w14:paraId="2614CFD9" w14:textId="77777777" w:rsidTr="0FD13E05">
        <w:trPr>
          <w:trHeight w:val="300"/>
        </w:trPr>
        <w:tc>
          <w:tcPr>
            <w:tcW w:w="39" w:type="dxa"/>
            <w:gridSpan w:val="3"/>
          </w:tcPr>
          <w:p w14:paraId="3B025798" w14:textId="77777777" w:rsidR="00406F8A" w:rsidRDefault="00406F8A" w:rsidP="00615392">
            <w:pPr>
              <w:shd w:val="clear" w:color="auto" w:fill="FFFFFF" w:themeFill="background1"/>
              <w:spacing w:after="0"/>
              <w:ind w:right="95"/>
              <w:jc w:val="both"/>
              <w:rPr>
                <w:rFonts w:cs="Arial"/>
                <w:b/>
              </w:rPr>
            </w:pPr>
          </w:p>
        </w:tc>
        <w:tc>
          <w:tcPr>
            <w:tcW w:w="616" w:type="dxa"/>
          </w:tcPr>
          <w:p w14:paraId="63E72CD8" w14:textId="77777777" w:rsidR="00406F8A" w:rsidRDefault="00406F8A" w:rsidP="00615392">
            <w:pPr>
              <w:shd w:val="clear" w:color="auto" w:fill="FFFFFF" w:themeFill="background1"/>
              <w:spacing w:after="0"/>
              <w:ind w:right="95"/>
              <w:jc w:val="both"/>
              <w:rPr>
                <w:rFonts w:cs="Arial"/>
              </w:rPr>
            </w:pPr>
          </w:p>
        </w:tc>
        <w:tc>
          <w:tcPr>
            <w:tcW w:w="8700" w:type="dxa"/>
          </w:tcPr>
          <w:p w14:paraId="36B05760" w14:textId="77777777" w:rsidR="00406F8A" w:rsidRDefault="00406F8A" w:rsidP="00615392">
            <w:pPr>
              <w:shd w:val="clear" w:color="auto" w:fill="FFFFFF" w:themeFill="background1"/>
              <w:spacing w:after="0"/>
              <w:ind w:right="95"/>
              <w:jc w:val="both"/>
              <w:rPr>
                <w:rFonts w:cs="Arial"/>
              </w:rPr>
            </w:pPr>
          </w:p>
        </w:tc>
      </w:tr>
      <w:tr w:rsidR="00406F8A" w14:paraId="5C8AB65B" w14:textId="77777777" w:rsidTr="0FD13E05">
        <w:trPr>
          <w:trHeight w:val="300"/>
        </w:trPr>
        <w:tc>
          <w:tcPr>
            <w:tcW w:w="39" w:type="dxa"/>
            <w:gridSpan w:val="3"/>
          </w:tcPr>
          <w:p w14:paraId="077686BC" w14:textId="77777777" w:rsidR="00406F8A" w:rsidRDefault="00406F8A" w:rsidP="00615392">
            <w:pPr>
              <w:shd w:val="clear" w:color="auto" w:fill="FFFFFF" w:themeFill="background1"/>
              <w:spacing w:after="0"/>
              <w:ind w:right="95"/>
              <w:jc w:val="both"/>
              <w:rPr>
                <w:rFonts w:cs="Arial"/>
                <w:b/>
              </w:rPr>
            </w:pPr>
          </w:p>
        </w:tc>
        <w:tc>
          <w:tcPr>
            <w:tcW w:w="616" w:type="dxa"/>
            <w:hideMark/>
          </w:tcPr>
          <w:p w14:paraId="691B9809" w14:textId="77777777" w:rsidR="00406F8A" w:rsidRDefault="00406F8A" w:rsidP="00615392">
            <w:pPr>
              <w:shd w:val="clear" w:color="auto" w:fill="FFFFFF" w:themeFill="background1"/>
              <w:spacing w:after="0"/>
              <w:ind w:right="95"/>
              <w:jc w:val="both"/>
              <w:rPr>
                <w:rFonts w:cs="Arial"/>
              </w:rPr>
            </w:pPr>
            <w:r>
              <w:rPr>
                <w:rFonts w:cs="Arial"/>
              </w:rPr>
              <w:t>2</w:t>
            </w:r>
            <w:r w:rsidR="004A4391">
              <w:rPr>
                <w:rFonts w:cs="Arial"/>
              </w:rPr>
              <w:t>6</w:t>
            </w:r>
            <w:r>
              <w:rPr>
                <w:rFonts w:cs="Arial"/>
              </w:rPr>
              <w:t>.2</w:t>
            </w:r>
          </w:p>
        </w:tc>
        <w:tc>
          <w:tcPr>
            <w:tcW w:w="8700" w:type="dxa"/>
            <w:hideMark/>
          </w:tcPr>
          <w:p w14:paraId="62A484E2" w14:textId="77777777" w:rsidR="00406F8A" w:rsidRDefault="00406F8A" w:rsidP="00615392">
            <w:pPr>
              <w:shd w:val="clear" w:color="auto" w:fill="FFFFFF" w:themeFill="background1"/>
              <w:spacing w:after="0"/>
              <w:ind w:right="95"/>
              <w:jc w:val="both"/>
              <w:rPr>
                <w:rFonts w:cs="Arial"/>
              </w:rPr>
            </w:pPr>
            <w:r>
              <w:rPr>
                <w:rFonts w:cs="Arial"/>
              </w:rPr>
              <w:t>In completing an operating schedule, applicants are expected to have regard to this statement of licensing policy and to demonstrate suitable knowledge of their local area when describing the steps that they propose to take in order to promote the Licensing Objectives.</w:t>
            </w:r>
          </w:p>
        </w:tc>
      </w:tr>
      <w:tr w:rsidR="00406F8A" w14:paraId="20AD95BF" w14:textId="77777777" w:rsidTr="0FD13E05">
        <w:trPr>
          <w:trHeight w:val="300"/>
        </w:trPr>
        <w:tc>
          <w:tcPr>
            <w:tcW w:w="39" w:type="dxa"/>
            <w:gridSpan w:val="3"/>
          </w:tcPr>
          <w:p w14:paraId="50829C3F" w14:textId="77777777" w:rsidR="00406F8A" w:rsidRDefault="00406F8A" w:rsidP="00615392">
            <w:pPr>
              <w:shd w:val="clear" w:color="auto" w:fill="FFFFFF" w:themeFill="background1"/>
              <w:spacing w:after="0"/>
              <w:ind w:right="95"/>
              <w:jc w:val="both"/>
              <w:rPr>
                <w:rFonts w:cs="Arial"/>
                <w:b/>
              </w:rPr>
            </w:pPr>
          </w:p>
        </w:tc>
        <w:tc>
          <w:tcPr>
            <w:tcW w:w="616" w:type="dxa"/>
          </w:tcPr>
          <w:p w14:paraId="3DB0F8E6" w14:textId="77777777" w:rsidR="00406F8A" w:rsidRDefault="00406F8A" w:rsidP="00615392">
            <w:pPr>
              <w:shd w:val="clear" w:color="auto" w:fill="FFFFFF" w:themeFill="background1"/>
              <w:spacing w:after="0"/>
              <w:ind w:right="95"/>
              <w:jc w:val="both"/>
              <w:rPr>
                <w:rFonts w:cs="Arial"/>
              </w:rPr>
            </w:pPr>
          </w:p>
        </w:tc>
        <w:tc>
          <w:tcPr>
            <w:tcW w:w="8700" w:type="dxa"/>
          </w:tcPr>
          <w:p w14:paraId="49496B7E" w14:textId="77777777" w:rsidR="00406F8A" w:rsidRDefault="00406F8A" w:rsidP="00615392">
            <w:pPr>
              <w:shd w:val="clear" w:color="auto" w:fill="FFFFFF" w:themeFill="background1"/>
              <w:spacing w:after="0"/>
              <w:ind w:right="95"/>
              <w:jc w:val="both"/>
              <w:rPr>
                <w:rFonts w:cs="Arial"/>
              </w:rPr>
            </w:pPr>
          </w:p>
        </w:tc>
      </w:tr>
      <w:tr w:rsidR="00406F8A" w14:paraId="528E04E3" w14:textId="77777777" w:rsidTr="0FD13E05">
        <w:trPr>
          <w:trHeight w:val="300"/>
        </w:trPr>
        <w:tc>
          <w:tcPr>
            <w:tcW w:w="39" w:type="dxa"/>
            <w:gridSpan w:val="3"/>
          </w:tcPr>
          <w:p w14:paraId="3E56731D" w14:textId="77777777" w:rsidR="00406F8A" w:rsidRDefault="00406F8A" w:rsidP="00615392">
            <w:pPr>
              <w:shd w:val="clear" w:color="auto" w:fill="FFFFFF" w:themeFill="background1"/>
              <w:spacing w:after="0"/>
              <w:ind w:right="95"/>
              <w:jc w:val="both"/>
              <w:rPr>
                <w:rFonts w:cs="Arial"/>
                <w:b/>
              </w:rPr>
            </w:pPr>
          </w:p>
        </w:tc>
        <w:tc>
          <w:tcPr>
            <w:tcW w:w="616" w:type="dxa"/>
            <w:hideMark/>
          </w:tcPr>
          <w:p w14:paraId="158AF841" w14:textId="77777777" w:rsidR="00406F8A" w:rsidRDefault="00406F8A" w:rsidP="00615392">
            <w:pPr>
              <w:shd w:val="clear" w:color="auto" w:fill="FFFFFF" w:themeFill="background1"/>
              <w:spacing w:after="0"/>
              <w:ind w:right="95"/>
              <w:jc w:val="both"/>
              <w:rPr>
                <w:rFonts w:cs="Arial"/>
              </w:rPr>
            </w:pPr>
            <w:r>
              <w:rPr>
                <w:rFonts w:cs="Arial"/>
              </w:rPr>
              <w:t>2</w:t>
            </w:r>
            <w:r w:rsidR="004A4391">
              <w:rPr>
                <w:rFonts w:cs="Arial"/>
              </w:rPr>
              <w:t>6</w:t>
            </w:r>
            <w:r>
              <w:rPr>
                <w:rFonts w:cs="Arial"/>
              </w:rPr>
              <w:t>.3</w:t>
            </w:r>
          </w:p>
        </w:tc>
        <w:tc>
          <w:tcPr>
            <w:tcW w:w="8700" w:type="dxa"/>
            <w:hideMark/>
          </w:tcPr>
          <w:p w14:paraId="0F628B7D" w14:textId="77777777" w:rsidR="00406F8A" w:rsidRDefault="00406F8A" w:rsidP="00615392">
            <w:pPr>
              <w:shd w:val="clear" w:color="auto" w:fill="FFFFFF" w:themeFill="background1"/>
              <w:spacing w:after="0"/>
              <w:ind w:right="95"/>
              <w:jc w:val="both"/>
              <w:rPr>
                <w:rFonts w:cs="Arial"/>
              </w:rPr>
            </w:pPr>
            <w:r>
              <w:rPr>
                <w:rFonts w:cs="Arial"/>
              </w:rPr>
              <w:t>The Licensing Authority will provide general advice on the drafting of operating schedules and applicants are strongly recommended to discuss their operating schedules with the Licensing Authority and other Responsible Authorities prior to submitting them.</w:t>
            </w:r>
          </w:p>
        </w:tc>
      </w:tr>
      <w:tr w:rsidR="00406F8A" w14:paraId="09AC204F" w14:textId="77777777" w:rsidTr="0FD13E05">
        <w:trPr>
          <w:trHeight w:val="300"/>
        </w:trPr>
        <w:tc>
          <w:tcPr>
            <w:tcW w:w="39" w:type="dxa"/>
            <w:gridSpan w:val="3"/>
          </w:tcPr>
          <w:p w14:paraId="2D5E676F" w14:textId="77777777" w:rsidR="00406F8A" w:rsidRDefault="00406F8A" w:rsidP="00615392">
            <w:pPr>
              <w:shd w:val="clear" w:color="auto" w:fill="FFFFFF" w:themeFill="background1"/>
              <w:spacing w:after="0"/>
              <w:ind w:right="95"/>
              <w:jc w:val="both"/>
              <w:rPr>
                <w:rFonts w:cs="Arial"/>
                <w:b/>
              </w:rPr>
            </w:pPr>
          </w:p>
        </w:tc>
        <w:tc>
          <w:tcPr>
            <w:tcW w:w="616" w:type="dxa"/>
          </w:tcPr>
          <w:p w14:paraId="19B2E78A" w14:textId="77777777" w:rsidR="00406F8A" w:rsidRDefault="00406F8A" w:rsidP="00615392">
            <w:pPr>
              <w:shd w:val="clear" w:color="auto" w:fill="FFFFFF" w:themeFill="background1"/>
              <w:spacing w:after="0"/>
              <w:ind w:right="95"/>
              <w:jc w:val="both"/>
              <w:rPr>
                <w:rFonts w:cs="Arial"/>
              </w:rPr>
            </w:pPr>
          </w:p>
        </w:tc>
        <w:tc>
          <w:tcPr>
            <w:tcW w:w="8700" w:type="dxa"/>
          </w:tcPr>
          <w:p w14:paraId="7F696748" w14:textId="77777777" w:rsidR="00406F8A" w:rsidRDefault="00406F8A" w:rsidP="00615392">
            <w:pPr>
              <w:shd w:val="clear" w:color="auto" w:fill="FFFFFF" w:themeFill="background1"/>
              <w:spacing w:after="0"/>
              <w:ind w:right="95"/>
              <w:jc w:val="both"/>
              <w:rPr>
                <w:rFonts w:cs="Arial"/>
              </w:rPr>
            </w:pPr>
          </w:p>
        </w:tc>
      </w:tr>
      <w:tr w:rsidR="00406F8A" w14:paraId="08F01C87" w14:textId="77777777" w:rsidTr="0FD13E05">
        <w:trPr>
          <w:trHeight w:val="300"/>
        </w:trPr>
        <w:tc>
          <w:tcPr>
            <w:tcW w:w="39" w:type="dxa"/>
            <w:gridSpan w:val="3"/>
          </w:tcPr>
          <w:p w14:paraId="2B602096" w14:textId="77777777" w:rsidR="00406F8A" w:rsidRDefault="00406F8A" w:rsidP="00615392">
            <w:pPr>
              <w:shd w:val="clear" w:color="auto" w:fill="FFFFFF" w:themeFill="background1"/>
              <w:spacing w:after="0"/>
              <w:ind w:right="95"/>
              <w:jc w:val="both"/>
              <w:rPr>
                <w:rFonts w:cs="Arial"/>
                <w:b/>
              </w:rPr>
            </w:pPr>
          </w:p>
        </w:tc>
        <w:tc>
          <w:tcPr>
            <w:tcW w:w="616" w:type="dxa"/>
            <w:hideMark/>
          </w:tcPr>
          <w:p w14:paraId="21CEE293" w14:textId="77777777" w:rsidR="00406F8A" w:rsidRDefault="00406F8A" w:rsidP="00615392">
            <w:pPr>
              <w:shd w:val="clear" w:color="auto" w:fill="FFFFFF" w:themeFill="background1"/>
              <w:spacing w:after="0"/>
              <w:ind w:right="95"/>
              <w:jc w:val="both"/>
              <w:rPr>
                <w:rFonts w:cs="Arial"/>
              </w:rPr>
            </w:pPr>
            <w:r>
              <w:rPr>
                <w:rFonts w:cs="Arial"/>
              </w:rPr>
              <w:t>2</w:t>
            </w:r>
            <w:r w:rsidR="004A4391">
              <w:rPr>
                <w:rFonts w:cs="Arial"/>
              </w:rPr>
              <w:t>6</w:t>
            </w:r>
            <w:r>
              <w:rPr>
                <w:rFonts w:cs="Arial"/>
              </w:rPr>
              <w:t>.4</w:t>
            </w:r>
          </w:p>
        </w:tc>
        <w:tc>
          <w:tcPr>
            <w:tcW w:w="8700" w:type="dxa"/>
            <w:hideMark/>
          </w:tcPr>
          <w:p w14:paraId="18D6F134" w14:textId="77777777" w:rsidR="00406F8A" w:rsidRDefault="00406F8A" w:rsidP="00615392">
            <w:pPr>
              <w:shd w:val="clear" w:color="auto" w:fill="FFFFFF" w:themeFill="background1"/>
              <w:spacing w:after="0"/>
              <w:ind w:right="95"/>
              <w:jc w:val="both"/>
              <w:rPr>
                <w:rFonts w:cs="Arial"/>
              </w:rPr>
            </w:pPr>
            <w:r>
              <w:rPr>
                <w:rFonts w:cs="Arial"/>
              </w:rPr>
              <w:t>The complexity and detail required in the operating schedule will depend upon the nature and use of the premises concerned. For premises such as a public house where regulated entertainment is not provided, only a relatively simple document may be required. However for an operating schedule accompanying an application for a major  entertainment venue or event, it will be expected that issues such as public safety and  the prevention of crime and disorder will be addressed in detail</w:t>
            </w:r>
          </w:p>
        </w:tc>
      </w:tr>
      <w:tr w:rsidR="00406F8A" w14:paraId="5986CFAE" w14:textId="77777777" w:rsidTr="0FD13E05">
        <w:trPr>
          <w:trHeight w:val="300"/>
        </w:trPr>
        <w:tc>
          <w:tcPr>
            <w:tcW w:w="39" w:type="dxa"/>
            <w:gridSpan w:val="3"/>
          </w:tcPr>
          <w:p w14:paraId="7E832933" w14:textId="77777777" w:rsidR="00406F8A" w:rsidRDefault="00406F8A" w:rsidP="00615392">
            <w:pPr>
              <w:shd w:val="clear" w:color="auto" w:fill="FFFFFF" w:themeFill="background1"/>
              <w:spacing w:after="0"/>
              <w:ind w:right="95"/>
              <w:jc w:val="both"/>
              <w:rPr>
                <w:rFonts w:cs="Arial"/>
                <w:b/>
              </w:rPr>
            </w:pPr>
          </w:p>
        </w:tc>
        <w:tc>
          <w:tcPr>
            <w:tcW w:w="616" w:type="dxa"/>
          </w:tcPr>
          <w:p w14:paraId="08D098A5" w14:textId="77777777" w:rsidR="00406F8A" w:rsidRDefault="00406F8A" w:rsidP="00615392">
            <w:pPr>
              <w:shd w:val="clear" w:color="auto" w:fill="FFFFFF" w:themeFill="background1"/>
              <w:spacing w:after="0"/>
              <w:ind w:right="95"/>
              <w:jc w:val="both"/>
              <w:rPr>
                <w:rFonts w:cs="Arial"/>
              </w:rPr>
            </w:pPr>
          </w:p>
        </w:tc>
        <w:tc>
          <w:tcPr>
            <w:tcW w:w="8700" w:type="dxa"/>
          </w:tcPr>
          <w:p w14:paraId="457CA305" w14:textId="77777777" w:rsidR="00406F8A" w:rsidRDefault="00406F8A" w:rsidP="00615392">
            <w:pPr>
              <w:shd w:val="clear" w:color="auto" w:fill="FFFFFF" w:themeFill="background1"/>
              <w:spacing w:after="0"/>
              <w:ind w:right="95"/>
              <w:jc w:val="both"/>
              <w:rPr>
                <w:rFonts w:cs="Arial"/>
              </w:rPr>
            </w:pPr>
          </w:p>
        </w:tc>
      </w:tr>
      <w:tr w:rsidR="00406F8A" w14:paraId="4EBD12B5" w14:textId="77777777" w:rsidTr="0FD13E05">
        <w:trPr>
          <w:trHeight w:val="300"/>
        </w:trPr>
        <w:tc>
          <w:tcPr>
            <w:tcW w:w="39" w:type="dxa"/>
            <w:gridSpan w:val="3"/>
          </w:tcPr>
          <w:p w14:paraId="23DA3063" w14:textId="77777777" w:rsidR="00406F8A" w:rsidRDefault="00406F8A" w:rsidP="00615392">
            <w:pPr>
              <w:shd w:val="clear" w:color="auto" w:fill="FFFFFF" w:themeFill="background1"/>
              <w:spacing w:after="0"/>
              <w:ind w:right="95"/>
              <w:jc w:val="both"/>
              <w:rPr>
                <w:rFonts w:cs="Arial"/>
                <w:b/>
              </w:rPr>
            </w:pPr>
          </w:p>
        </w:tc>
        <w:tc>
          <w:tcPr>
            <w:tcW w:w="616" w:type="dxa"/>
            <w:hideMark/>
          </w:tcPr>
          <w:p w14:paraId="047F0835" w14:textId="77777777" w:rsidR="00406F8A" w:rsidRDefault="00406F8A" w:rsidP="00615392">
            <w:pPr>
              <w:shd w:val="clear" w:color="auto" w:fill="FFFFFF" w:themeFill="background1"/>
              <w:spacing w:after="0"/>
              <w:ind w:right="95"/>
              <w:jc w:val="both"/>
              <w:rPr>
                <w:rFonts w:cs="Arial"/>
              </w:rPr>
            </w:pPr>
            <w:r>
              <w:rPr>
                <w:rFonts w:cs="Arial"/>
              </w:rPr>
              <w:t>2</w:t>
            </w:r>
            <w:r w:rsidR="004A4391">
              <w:rPr>
                <w:rFonts w:cs="Arial"/>
              </w:rPr>
              <w:t>6</w:t>
            </w:r>
            <w:r>
              <w:rPr>
                <w:rFonts w:cs="Arial"/>
              </w:rPr>
              <w:t>.5</w:t>
            </w:r>
          </w:p>
        </w:tc>
        <w:tc>
          <w:tcPr>
            <w:tcW w:w="8700" w:type="dxa"/>
          </w:tcPr>
          <w:p w14:paraId="186A7C40" w14:textId="77777777" w:rsidR="00406F8A" w:rsidRDefault="00406F8A" w:rsidP="00615392">
            <w:pPr>
              <w:shd w:val="clear" w:color="auto" w:fill="FFFFFF" w:themeFill="background1"/>
              <w:spacing w:after="0"/>
              <w:ind w:right="95"/>
              <w:jc w:val="both"/>
              <w:rPr>
                <w:rFonts w:cs="Arial"/>
              </w:rPr>
            </w:pPr>
            <w:r>
              <w:rPr>
                <w:rFonts w:cs="Arial"/>
              </w:rPr>
              <w:t xml:space="preserve">The operating schedule must be set out on the prescribed form and include a statement of the following:- </w:t>
            </w:r>
          </w:p>
          <w:p w14:paraId="482D500F" w14:textId="77777777" w:rsidR="00406F8A" w:rsidRDefault="00406F8A" w:rsidP="00615392">
            <w:pPr>
              <w:shd w:val="clear" w:color="auto" w:fill="FFFFFF" w:themeFill="background1"/>
              <w:spacing w:after="0"/>
              <w:ind w:right="95"/>
              <w:jc w:val="both"/>
              <w:rPr>
                <w:rFonts w:cs="Arial"/>
              </w:rPr>
            </w:pPr>
          </w:p>
          <w:p w14:paraId="0D651AC1" w14:textId="77777777" w:rsidR="00406F8A" w:rsidRDefault="00406F8A" w:rsidP="00FC6E2A">
            <w:pPr>
              <w:pStyle w:val="ListParagraph"/>
              <w:numPr>
                <w:ilvl w:val="0"/>
                <w:numId w:val="41"/>
              </w:numPr>
              <w:shd w:val="clear" w:color="auto" w:fill="FFFFFF" w:themeFill="background1"/>
              <w:spacing w:after="0"/>
              <w:ind w:right="95"/>
              <w:jc w:val="both"/>
              <w:rPr>
                <w:rFonts w:cs="Arial"/>
              </w:rPr>
            </w:pPr>
            <w:r>
              <w:rPr>
                <w:rFonts w:cs="Arial"/>
              </w:rPr>
              <w:t>Full details of the licensable activities to be carried on at and the intended use of the premises;</w:t>
            </w:r>
          </w:p>
          <w:p w14:paraId="7AC026A4" w14:textId="77777777" w:rsidR="00406F8A" w:rsidRDefault="00406F8A" w:rsidP="00FC6E2A">
            <w:pPr>
              <w:pStyle w:val="ListParagraph"/>
              <w:numPr>
                <w:ilvl w:val="0"/>
                <w:numId w:val="41"/>
              </w:numPr>
              <w:shd w:val="clear" w:color="auto" w:fill="FFFFFF" w:themeFill="background1"/>
              <w:spacing w:after="0"/>
              <w:ind w:right="95"/>
              <w:jc w:val="both"/>
              <w:rPr>
                <w:rFonts w:cs="Arial"/>
              </w:rPr>
            </w:pPr>
            <w:r>
              <w:rPr>
                <w:rFonts w:cs="Arial"/>
              </w:rPr>
              <w:t>The times during which the licensable activities will take place;</w:t>
            </w:r>
          </w:p>
          <w:p w14:paraId="38975B30" w14:textId="77777777" w:rsidR="00406F8A" w:rsidRDefault="00406F8A" w:rsidP="00FC6E2A">
            <w:pPr>
              <w:pStyle w:val="ListParagraph"/>
              <w:numPr>
                <w:ilvl w:val="0"/>
                <w:numId w:val="41"/>
              </w:numPr>
              <w:shd w:val="clear" w:color="auto" w:fill="FFFFFF" w:themeFill="background1"/>
              <w:spacing w:after="0"/>
              <w:ind w:right="95"/>
              <w:jc w:val="both"/>
              <w:rPr>
                <w:rFonts w:cs="Arial"/>
              </w:rPr>
            </w:pPr>
            <w:r>
              <w:rPr>
                <w:rFonts w:cs="Arial"/>
              </w:rPr>
              <w:t>Any other times when the premises are to be open to the public;</w:t>
            </w:r>
          </w:p>
          <w:p w14:paraId="219212C9" w14:textId="77777777" w:rsidR="00406F8A" w:rsidRDefault="00406F8A" w:rsidP="00FC6E2A">
            <w:pPr>
              <w:pStyle w:val="ListParagraph"/>
              <w:numPr>
                <w:ilvl w:val="0"/>
                <w:numId w:val="41"/>
              </w:numPr>
              <w:shd w:val="clear" w:color="auto" w:fill="FFFFFF" w:themeFill="background1"/>
              <w:spacing w:after="0"/>
              <w:ind w:right="95"/>
              <w:jc w:val="both"/>
              <w:rPr>
                <w:rFonts w:cs="Arial"/>
              </w:rPr>
            </w:pPr>
            <w:r>
              <w:rPr>
                <w:rFonts w:cs="Arial"/>
              </w:rPr>
              <w:t>Where the licence is only required for a limited period, that period;</w:t>
            </w:r>
          </w:p>
          <w:p w14:paraId="7BE77465" w14:textId="77777777" w:rsidR="00406F8A" w:rsidRDefault="00406F8A" w:rsidP="00FC6E2A">
            <w:pPr>
              <w:pStyle w:val="ListParagraph"/>
              <w:numPr>
                <w:ilvl w:val="0"/>
                <w:numId w:val="41"/>
              </w:numPr>
              <w:shd w:val="clear" w:color="auto" w:fill="FFFFFF" w:themeFill="background1"/>
              <w:spacing w:after="0"/>
              <w:ind w:right="95"/>
              <w:jc w:val="both"/>
              <w:rPr>
                <w:rFonts w:cs="Arial"/>
              </w:rPr>
            </w:pPr>
            <w:r>
              <w:rPr>
                <w:rFonts w:cs="Arial"/>
              </w:rPr>
              <w:t>Where the licensable activities include the supply of alcohol, the name and address of the individual to be specified as the designated premises supervisor;</w:t>
            </w:r>
          </w:p>
          <w:p w14:paraId="79693C8D" w14:textId="77777777" w:rsidR="00406F8A" w:rsidRDefault="00406F8A" w:rsidP="00FC6E2A">
            <w:pPr>
              <w:pStyle w:val="ListParagraph"/>
              <w:numPr>
                <w:ilvl w:val="0"/>
                <w:numId w:val="41"/>
              </w:numPr>
              <w:shd w:val="clear" w:color="auto" w:fill="FFFFFF" w:themeFill="background1"/>
              <w:spacing w:after="0"/>
              <w:ind w:right="95"/>
              <w:jc w:val="both"/>
              <w:rPr>
                <w:rFonts w:cs="Arial"/>
              </w:rPr>
            </w:pPr>
            <w:r>
              <w:rPr>
                <w:rFonts w:cs="Arial"/>
              </w:rPr>
              <w:t>Whether alcohol will be supplied for consumption on or off the premises or both;</w:t>
            </w:r>
          </w:p>
          <w:p w14:paraId="5544E2C9" w14:textId="77777777" w:rsidR="00406F8A" w:rsidRDefault="00406F8A" w:rsidP="00FC6E2A">
            <w:pPr>
              <w:pStyle w:val="ListParagraph"/>
              <w:numPr>
                <w:ilvl w:val="0"/>
                <w:numId w:val="41"/>
              </w:numPr>
              <w:shd w:val="clear" w:color="auto" w:fill="FFFFFF" w:themeFill="background1"/>
              <w:spacing w:after="0"/>
              <w:ind w:right="95"/>
              <w:jc w:val="both"/>
              <w:rPr>
                <w:rFonts w:cs="Arial"/>
              </w:rPr>
            </w:pPr>
            <w:r>
              <w:rPr>
                <w:rFonts w:cs="Arial"/>
              </w:rPr>
              <w:t>The steps which the applicant proposes to promote the Licensing Objectives.</w:t>
            </w:r>
          </w:p>
        </w:tc>
      </w:tr>
      <w:tr w:rsidR="00406F8A" w14:paraId="57858991" w14:textId="77777777" w:rsidTr="0FD13E05">
        <w:trPr>
          <w:trHeight w:val="300"/>
        </w:trPr>
        <w:tc>
          <w:tcPr>
            <w:tcW w:w="39" w:type="dxa"/>
            <w:gridSpan w:val="3"/>
          </w:tcPr>
          <w:p w14:paraId="468393DA" w14:textId="77777777" w:rsidR="00406F8A" w:rsidRDefault="00406F8A" w:rsidP="00615392">
            <w:pPr>
              <w:shd w:val="clear" w:color="auto" w:fill="FFFFFF" w:themeFill="background1"/>
              <w:spacing w:after="0"/>
              <w:ind w:right="95"/>
              <w:jc w:val="both"/>
              <w:rPr>
                <w:rFonts w:cs="Arial"/>
                <w:b/>
              </w:rPr>
            </w:pPr>
          </w:p>
        </w:tc>
        <w:tc>
          <w:tcPr>
            <w:tcW w:w="616" w:type="dxa"/>
          </w:tcPr>
          <w:p w14:paraId="40CBF3D4" w14:textId="77777777" w:rsidR="00406F8A" w:rsidRDefault="00406F8A" w:rsidP="00615392">
            <w:pPr>
              <w:shd w:val="clear" w:color="auto" w:fill="FFFFFF" w:themeFill="background1"/>
              <w:spacing w:after="0"/>
              <w:ind w:right="95"/>
              <w:jc w:val="both"/>
              <w:rPr>
                <w:rFonts w:cs="Arial"/>
              </w:rPr>
            </w:pPr>
          </w:p>
        </w:tc>
        <w:tc>
          <w:tcPr>
            <w:tcW w:w="8700" w:type="dxa"/>
          </w:tcPr>
          <w:p w14:paraId="6B55D97D" w14:textId="77777777" w:rsidR="00406F8A" w:rsidRDefault="00406F8A" w:rsidP="00615392">
            <w:pPr>
              <w:shd w:val="clear" w:color="auto" w:fill="FFFFFF" w:themeFill="background1"/>
              <w:spacing w:after="0"/>
              <w:ind w:right="95"/>
              <w:jc w:val="both"/>
              <w:rPr>
                <w:rFonts w:cs="Arial"/>
              </w:rPr>
            </w:pPr>
          </w:p>
        </w:tc>
      </w:tr>
      <w:tr w:rsidR="00406F8A" w14:paraId="688A977F" w14:textId="77777777" w:rsidTr="0FD13E05">
        <w:trPr>
          <w:trHeight w:val="300"/>
        </w:trPr>
        <w:tc>
          <w:tcPr>
            <w:tcW w:w="39" w:type="dxa"/>
            <w:gridSpan w:val="3"/>
          </w:tcPr>
          <w:p w14:paraId="38FB74F0" w14:textId="77777777" w:rsidR="00406F8A" w:rsidRDefault="00406F8A" w:rsidP="00615392">
            <w:pPr>
              <w:shd w:val="clear" w:color="auto" w:fill="FFFFFF" w:themeFill="background1"/>
              <w:spacing w:after="0"/>
              <w:ind w:right="95"/>
              <w:jc w:val="both"/>
              <w:rPr>
                <w:rFonts w:cs="Arial"/>
                <w:b/>
              </w:rPr>
            </w:pPr>
          </w:p>
        </w:tc>
        <w:tc>
          <w:tcPr>
            <w:tcW w:w="616" w:type="dxa"/>
            <w:hideMark/>
          </w:tcPr>
          <w:p w14:paraId="21C1FF4B" w14:textId="77777777" w:rsidR="00406F8A" w:rsidRDefault="00406F8A" w:rsidP="00615392">
            <w:pPr>
              <w:shd w:val="clear" w:color="auto" w:fill="FFFFFF" w:themeFill="background1"/>
              <w:spacing w:after="0"/>
              <w:ind w:right="95"/>
              <w:jc w:val="both"/>
              <w:rPr>
                <w:rFonts w:cs="Arial"/>
              </w:rPr>
            </w:pPr>
            <w:r>
              <w:rPr>
                <w:rFonts w:cs="Arial"/>
              </w:rPr>
              <w:t>2</w:t>
            </w:r>
            <w:r w:rsidR="004A4391">
              <w:rPr>
                <w:rFonts w:cs="Arial"/>
              </w:rPr>
              <w:t>6</w:t>
            </w:r>
            <w:r>
              <w:rPr>
                <w:rFonts w:cs="Arial"/>
              </w:rPr>
              <w:t>.6</w:t>
            </w:r>
          </w:p>
        </w:tc>
        <w:tc>
          <w:tcPr>
            <w:tcW w:w="8700" w:type="dxa"/>
          </w:tcPr>
          <w:p w14:paraId="2A6BAD80" w14:textId="77777777" w:rsidR="00406F8A" w:rsidRDefault="00406F8A" w:rsidP="00615392">
            <w:pPr>
              <w:shd w:val="clear" w:color="auto" w:fill="FFFFFF" w:themeFill="background1"/>
              <w:spacing w:after="0"/>
              <w:ind w:right="95"/>
              <w:jc w:val="both"/>
              <w:rPr>
                <w:rFonts w:cs="Arial"/>
              </w:rPr>
            </w:pPr>
            <w:r>
              <w:rPr>
                <w:rFonts w:cs="Arial"/>
              </w:rPr>
              <w:t>For some premises, it is possible that no measures will appropriate to promote one or more of the Licensing Objectives, for example, because they are adequately covered by other existing legislation. It is however important that all operating schedules should be:</w:t>
            </w:r>
          </w:p>
          <w:p w14:paraId="7FEBC563" w14:textId="77777777" w:rsidR="00406F8A" w:rsidRDefault="00406F8A" w:rsidP="00615392">
            <w:pPr>
              <w:shd w:val="clear" w:color="auto" w:fill="FFFFFF" w:themeFill="background1"/>
              <w:spacing w:after="0"/>
              <w:ind w:right="95"/>
              <w:jc w:val="both"/>
              <w:rPr>
                <w:rFonts w:cs="Arial"/>
              </w:rPr>
            </w:pPr>
          </w:p>
          <w:p w14:paraId="13006885" w14:textId="77777777" w:rsidR="00406F8A" w:rsidRDefault="00406F8A" w:rsidP="00FC6E2A">
            <w:pPr>
              <w:numPr>
                <w:ilvl w:val="0"/>
                <w:numId w:val="42"/>
              </w:numPr>
              <w:shd w:val="clear" w:color="auto" w:fill="FFFFFF" w:themeFill="background1"/>
              <w:spacing w:after="0"/>
              <w:ind w:right="95"/>
              <w:jc w:val="both"/>
              <w:rPr>
                <w:rFonts w:cs="Arial"/>
              </w:rPr>
            </w:pPr>
            <w:r>
              <w:rPr>
                <w:rFonts w:cs="Arial"/>
              </w:rPr>
              <w:t>Precise and enforceable</w:t>
            </w:r>
          </w:p>
          <w:p w14:paraId="11B66C0B" w14:textId="77777777" w:rsidR="00406F8A" w:rsidRDefault="00406F8A" w:rsidP="00FC6E2A">
            <w:pPr>
              <w:numPr>
                <w:ilvl w:val="0"/>
                <w:numId w:val="42"/>
              </w:numPr>
              <w:shd w:val="clear" w:color="auto" w:fill="FFFFFF" w:themeFill="background1"/>
              <w:spacing w:after="0"/>
              <w:ind w:right="95"/>
              <w:jc w:val="both"/>
              <w:rPr>
                <w:rFonts w:cs="Arial"/>
              </w:rPr>
            </w:pPr>
            <w:r>
              <w:rPr>
                <w:rFonts w:cs="Arial"/>
              </w:rPr>
              <w:t xml:space="preserve">Be unambiguous </w:t>
            </w:r>
          </w:p>
          <w:p w14:paraId="1E5B9E8A" w14:textId="77777777" w:rsidR="00406F8A" w:rsidRDefault="00406F8A" w:rsidP="00FC6E2A">
            <w:pPr>
              <w:numPr>
                <w:ilvl w:val="0"/>
                <w:numId w:val="42"/>
              </w:numPr>
              <w:shd w:val="clear" w:color="auto" w:fill="FFFFFF" w:themeFill="background1"/>
              <w:spacing w:after="0"/>
              <w:ind w:right="95"/>
              <w:jc w:val="both"/>
              <w:rPr>
                <w:rFonts w:cs="Arial"/>
              </w:rPr>
            </w:pPr>
            <w:r>
              <w:rPr>
                <w:rFonts w:cs="Arial"/>
              </w:rPr>
              <w:t>Not to duplicate other statutory provisions</w:t>
            </w:r>
          </w:p>
          <w:p w14:paraId="3BDDE4FB" w14:textId="77777777" w:rsidR="00406F8A" w:rsidRDefault="00406F8A" w:rsidP="00FC6E2A">
            <w:pPr>
              <w:numPr>
                <w:ilvl w:val="0"/>
                <w:numId w:val="42"/>
              </w:numPr>
              <w:shd w:val="clear" w:color="auto" w:fill="FFFFFF" w:themeFill="background1"/>
              <w:spacing w:after="0"/>
              <w:ind w:right="95"/>
              <w:jc w:val="both"/>
              <w:rPr>
                <w:rFonts w:cs="Arial"/>
              </w:rPr>
            </w:pPr>
            <w:r>
              <w:rPr>
                <w:rFonts w:cs="Arial"/>
              </w:rPr>
              <w:t xml:space="preserve"> Be clear in what they intend to achieve, and</w:t>
            </w:r>
          </w:p>
          <w:p w14:paraId="4AA64AA6" w14:textId="77777777" w:rsidR="00406F8A" w:rsidRDefault="00406F8A" w:rsidP="00FC6E2A">
            <w:pPr>
              <w:numPr>
                <w:ilvl w:val="0"/>
                <w:numId w:val="42"/>
              </w:numPr>
              <w:shd w:val="clear" w:color="auto" w:fill="FFFFFF" w:themeFill="background1"/>
              <w:spacing w:after="0"/>
              <w:ind w:right="95"/>
              <w:jc w:val="both"/>
              <w:rPr>
                <w:rFonts w:cs="Arial"/>
              </w:rPr>
            </w:pPr>
            <w:r>
              <w:rPr>
                <w:rFonts w:cs="Arial"/>
              </w:rPr>
              <w:t xml:space="preserve">Be appropriate, proportionate and justifiable. </w:t>
            </w:r>
          </w:p>
        </w:tc>
      </w:tr>
      <w:tr w:rsidR="00406F8A" w14:paraId="327C8307" w14:textId="77777777" w:rsidTr="0FD13E05">
        <w:trPr>
          <w:trHeight w:val="300"/>
        </w:trPr>
        <w:tc>
          <w:tcPr>
            <w:tcW w:w="39" w:type="dxa"/>
            <w:gridSpan w:val="3"/>
          </w:tcPr>
          <w:p w14:paraId="27E2D122" w14:textId="77777777" w:rsidR="00406F8A" w:rsidRDefault="00406F8A" w:rsidP="00615392">
            <w:pPr>
              <w:shd w:val="clear" w:color="auto" w:fill="FFFFFF" w:themeFill="background1"/>
              <w:spacing w:after="0"/>
              <w:ind w:right="95"/>
              <w:jc w:val="both"/>
              <w:rPr>
                <w:rFonts w:cs="Arial"/>
                <w:b/>
              </w:rPr>
            </w:pPr>
          </w:p>
        </w:tc>
        <w:tc>
          <w:tcPr>
            <w:tcW w:w="616" w:type="dxa"/>
          </w:tcPr>
          <w:p w14:paraId="437DD1B4" w14:textId="77777777" w:rsidR="00406F8A" w:rsidRDefault="00406F8A" w:rsidP="00615392">
            <w:pPr>
              <w:shd w:val="clear" w:color="auto" w:fill="FFFFFF" w:themeFill="background1"/>
              <w:spacing w:after="0"/>
              <w:ind w:right="95"/>
              <w:jc w:val="both"/>
              <w:rPr>
                <w:rFonts w:cs="Arial"/>
              </w:rPr>
            </w:pPr>
          </w:p>
        </w:tc>
        <w:tc>
          <w:tcPr>
            <w:tcW w:w="8700" w:type="dxa"/>
          </w:tcPr>
          <w:p w14:paraId="4CE2C3C0" w14:textId="77777777" w:rsidR="00406F8A" w:rsidRDefault="00406F8A" w:rsidP="00615392">
            <w:pPr>
              <w:shd w:val="clear" w:color="auto" w:fill="FFFFFF" w:themeFill="background1"/>
              <w:spacing w:after="0"/>
              <w:ind w:right="95"/>
              <w:jc w:val="both"/>
              <w:rPr>
                <w:rFonts w:cs="Arial"/>
              </w:rPr>
            </w:pPr>
          </w:p>
        </w:tc>
      </w:tr>
      <w:tr w:rsidR="00406F8A" w14:paraId="7E566818" w14:textId="77777777" w:rsidTr="0FD13E05">
        <w:trPr>
          <w:trHeight w:val="300"/>
        </w:trPr>
        <w:tc>
          <w:tcPr>
            <w:tcW w:w="39" w:type="dxa"/>
            <w:gridSpan w:val="3"/>
          </w:tcPr>
          <w:p w14:paraId="6DBB7B0F" w14:textId="77777777" w:rsidR="00406F8A" w:rsidRDefault="00406F8A" w:rsidP="00615392">
            <w:pPr>
              <w:shd w:val="clear" w:color="auto" w:fill="FFFFFF" w:themeFill="background1"/>
              <w:spacing w:after="0"/>
              <w:ind w:right="95"/>
              <w:jc w:val="both"/>
              <w:rPr>
                <w:rFonts w:cs="Arial"/>
                <w:b/>
              </w:rPr>
            </w:pPr>
          </w:p>
        </w:tc>
        <w:tc>
          <w:tcPr>
            <w:tcW w:w="616" w:type="dxa"/>
            <w:hideMark/>
          </w:tcPr>
          <w:p w14:paraId="4C6CCE48" w14:textId="77777777" w:rsidR="00406F8A" w:rsidRDefault="00406F8A" w:rsidP="00615392">
            <w:pPr>
              <w:shd w:val="clear" w:color="auto" w:fill="FFFFFF" w:themeFill="background1"/>
              <w:spacing w:after="0"/>
              <w:ind w:right="95"/>
              <w:jc w:val="both"/>
              <w:rPr>
                <w:rFonts w:cs="Arial"/>
              </w:rPr>
            </w:pPr>
            <w:r>
              <w:rPr>
                <w:rFonts w:cs="Arial"/>
              </w:rPr>
              <w:t>2</w:t>
            </w:r>
            <w:r w:rsidR="004A4391">
              <w:rPr>
                <w:rFonts w:cs="Arial"/>
              </w:rPr>
              <w:t>6</w:t>
            </w:r>
            <w:r>
              <w:rPr>
                <w:rFonts w:cs="Arial"/>
              </w:rPr>
              <w:t>.7</w:t>
            </w:r>
          </w:p>
        </w:tc>
        <w:tc>
          <w:tcPr>
            <w:tcW w:w="8700" w:type="dxa"/>
            <w:hideMark/>
          </w:tcPr>
          <w:p w14:paraId="0532864A" w14:textId="132649DA" w:rsidR="00406F8A" w:rsidRDefault="00406F8A" w:rsidP="00615392">
            <w:pPr>
              <w:shd w:val="clear" w:color="auto" w:fill="FFFFFF" w:themeFill="background1"/>
              <w:spacing w:after="0"/>
              <w:ind w:right="95"/>
              <w:jc w:val="both"/>
              <w:rPr>
                <w:rFonts w:cs="Arial"/>
              </w:rPr>
            </w:pPr>
            <w:r w:rsidRPr="3F31FE1B">
              <w:rPr>
                <w:rFonts w:cs="Arial"/>
              </w:rPr>
              <w:t xml:space="preserve">To assist applicants the authority has provided a </w:t>
            </w:r>
            <w:del w:id="1697" w:author="Howells, Claire" w:date="2025-06-20T09:26:00Z">
              <w:r w:rsidRPr="3F31FE1B" w:rsidDel="00406F8A">
                <w:rPr>
                  <w:rFonts w:cs="Arial"/>
                  <w:rPrChange w:id="1698" w:author="Howells, Claire" w:date="2025-06-20T09:24:00Z">
                    <w:rPr>
                      <w:rFonts w:cs="Arial"/>
                      <w:highlight w:val="yellow"/>
                    </w:rPr>
                  </w:rPrChange>
                </w:rPr>
                <w:delText>Code of good practice</w:delText>
              </w:r>
            </w:del>
            <w:r w:rsidRPr="3F31FE1B">
              <w:rPr>
                <w:rFonts w:cs="Arial"/>
              </w:rPr>
              <w:t xml:space="preserve"> </w:t>
            </w:r>
            <w:ins w:id="1699" w:author="Howells, Claire" w:date="2025-06-20T09:26:00Z">
              <w:r w:rsidR="17984544" w:rsidRPr="3F31FE1B">
                <w:rPr>
                  <w:rFonts w:cs="Arial"/>
                </w:rPr>
                <w:t xml:space="preserve">Model Pool of Conditions </w:t>
              </w:r>
            </w:ins>
            <w:r w:rsidRPr="3F31FE1B">
              <w:rPr>
                <w:rFonts w:cs="Arial"/>
              </w:rPr>
              <w:t xml:space="preserve">for licenced premises, the current </w:t>
            </w:r>
            <w:del w:id="1700" w:author="Howells, Claire" w:date="2025-06-20T09:27:00Z">
              <w:r w:rsidRPr="3F31FE1B" w:rsidDel="00406F8A">
                <w:rPr>
                  <w:rFonts w:cs="Arial"/>
                </w:rPr>
                <w:delText>code</w:delText>
              </w:r>
            </w:del>
            <w:del w:id="1701" w:author="Howells, Claire" w:date="2025-07-01T11:03:00Z" w16du:dateUtc="2025-07-01T10:03:00Z">
              <w:r w:rsidRPr="3F31FE1B" w:rsidDel="00D55A3C">
                <w:rPr>
                  <w:rFonts w:cs="Arial"/>
                </w:rPr>
                <w:delText xml:space="preserve"> </w:delText>
              </w:r>
            </w:del>
            <w:ins w:id="1702" w:author="Howells, Claire" w:date="2025-06-20T09:27:00Z">
              <w:r w:rsidR="40D29E77" w:rsidRPr="3F31FE1B">
                <w:rPr>
                  <w:rFonts w:cs="Arial"/>
                </w:rPr>
                <w:t xml:space="preserve">document </w:t>
              </w:r>
            </w:ins>
            <w:r w:rsidRPr="3F31FE1B">
              <w:rPr>
                <w:rFonts w:cs="Arial"/>
              </w:rPr>
              <w:t xml:space="preserve">can be found in Appendix A of this policy. It should be noted the </w:t>
            </w:r>
            <w:del w:id="1703" w:author="Howells, Claire" w:date="2025-06-20T09:27:00Z">
              <w:r w:rsidRPr="3F31FE1B" w:rsidDel="00406F8A">
                <w:rPr>
                  <w:rFonts w:cs="Arial"/>
                </w:rPr>
                <w:delText>code</w:delText>
              </w:r>
            </w:del>
            <w:del w:id="1704" w:author="Howells, Claire" w:date="2025-07-01T11:03:00Z" w16du:dateUtc="2025-07-01T10:03:00Z">
              <w:r w:rsidRPr="3F31FE1B" w:rsidDel="00D55A3C">
                <w:rPr>
                  <w:rFonts w:cs="Arial"/>
                </w:rPr>
                <w:delText xml:space="preserve"> </w:delText>
              </w:r>
            </w:del>
            <w:ins w:id="1705" w:author="Howells, Claire" w:date="2025-06-20T09:27:00Z">
              <w:r w:rsidR="32032A57" w:rsidRPr="3F31FE1B">
                <w:rPr>
                  <w:rFonts w:cs="Arial"/>
                </w:rPr>
                <w:t xml:space="preserve">model pool of licensing conditions </w:t>
              </w:r>
            </w:ins>
            <w:r w:rsidRPr="3F31FE1B">
              <w:rPr>
                <w:rFonts w:cs="Arial"/>
              </w:rPr>
              <w:t>does not form any part of this policy</w:t>
            </w:r>
            <w:ins w:id="1706" w:author="Howells, Claire" w:date="2025-07-01T11:03:00Z" w16du:dateUtc="2025-07-01T10:03:00Z">
              <w:r w:rsidR="00D55A3C">
                <w:rPr>
                  <w:rFonts w:cs="Arial"/>
                </w:rPr>
                <w:t>,</w:t>
              </w:r>
            </w:ins>
            <w:r w:rsidRPr="3F31FE1B">
              <w:rPr>
                <w:rFonts w:cs="Arial"/>
              </w:rPr>
              <w:t xml:space="preserve"> and the guidance and examples of control measures are simply given to assist applicants in preparing operating schedules and the on-going running of a licenced premises. The </w:t>
            </w:r>
            <w:del w:id="1707" w:author="Howells, Claire" w:date="2025-06-20T09:27:00Z">
              <w:r w:rsidRPr="3F31FE1B" w:rsidDel="00406F8A">
                <w:rPr>
                  <w:rFonts w:cs="Arial"/>
                </w:rPr>
                <w:delText>code</w:delText>
              </w:r>
            </w:del>
            <w:del w:id="1708" w:author="Howells, Claire" w:date="2025-07-01T11:03:00Z" w16du:dateUtc="2025-07-01T10:03:00Z">
              <w:r w:rsidRPr="3F31FE1B" w:rsidDel="00D55A3C">
                <w:rPr>
                  <w:rFonts w:cs="Arial"/>
                </w:rPr>
                <w:delText xml:space="preserve"> </w:delText>
              </w:r>
            </w:del>
            <w:ins w:id="1709" w:author="Howells, Claire" w:date="2025-06-20T09:27:00Z">
              <w:r w:rsidR="77631852" w:rsidRPr="3F31FE1B">
                <w:rPr>
                  <w:rFonts w:cs="Arial"/>
                </w:rPr>
                <w:t xml:space="preserve">model pool of conditions </w:t>
              </w:r>
            </w:ins>
            <w:r w:rsidRPr="3F31FE1B">
              <w:rPr>
                <w:rFonts w:cs="Arial"/>
              </w:rPr>
              <w:t xml:space="preserve">is not exhaustive </w:t>
            </w:r>
            <w:r w:rsidRPr="3F31FE1B">
              <w:rPr>
                <w:rFonts w:cs="Arial"/>
              </w:rPr>
              <w:lastRenderedPageBreak/>
              <w:t>and is not to be regarded in any way as standard conditions or mandatory requirements.</w:t>
            </w:r>
          </w:p>
        </w:tc>
      </w:tr>
      <w:tr w:rsidR="00387261" w:rsidRPr="00936AB2" w14:paraId="38C970A0" w14:textId="77777777" w:rsidTr="0FD13E05">
        <w:trPr>
          <w:trHeight w:val="300"/>
        </w:trPr>
        <w:tc>
          <w:tcPr>
            <w:tcW w:w="23" w:type="dxa"/>
          </w:tcPr>
          <w:p w14:paraId="53E46F28" w14:textId="77777777" w:rsidR="00387261" w:rsidRPr="00936AB2" w:rsidRDefault="00387261" w:rsidP="00615392">
            <w:pPr>
              <w:shd w:val="clear" w:color="auto" w:fill="FFFFFF" w:themeFill="background1"/>
              <w:spacing w:after="0"/>
              <w:ind w:right="95"/>
              <w:jc w:val="both"/>
              <w:rPr>
                <w:rFonts w:cs="Arial"/>
                <w:b/>
              </w:rPr>
            </w:pPr>
          </w:p>
        </w:tc>
        <w:tc>
          <w:tcPr>
            <w:tcW w:w="632" w:type="dxa"/>
            <w:gridSpan w:val="3"/>
            <w:shd w:val="clear" w:color="auto" w:fill="auto"/>
          </w:tcPr>
          <w:p w14:paraId="7D8936E8" w14:textId="77777777" w:rsidR="00387261" w:rsidRPr="00936AB2" w:rsidRDefault="00387261" w:rsidP="00615392">
            <w:pPr>
              <w:shd w:val="clear" w:color="auto" w:fill="FFFFFF" w:themeFill="background1"/>
              <w:spacing w:after="0"/>
              <w:ind w:right="95"/>
              <w:jc w:val="both"/>
              <w:rPr>
                <w:rFonts w:cs="Arial"/>
              </w:rPr>
            </w:pPr>
          </w:p>
        </w:tc>
        <w:tc>
          <w:tcPr>
            <w:tcW w:w="8700" w:type="dxa"/>
            <w:shd w:val="clear" w:color="auto" w:fill="auto"/>
          </w:tcPr>
          <w:p w14:paraId="140C5945" w14:textId="77777777" w:rsidR="00387261" w:rsidRPr="00936AB2" w:rsidRDefault="00387261" w:rsidP="00615392">
            <w:pPr>
              <w:shd w:val="clear" w:color="auto" w:fill="FFFFFF" w:themeFill="background1"/>
              <w:spacing w:after="0"/>
              <w:ind w:right="95"/>
              <w:jc w:val="both"/>
              <w:rPr>
                <w:rFonts w:cs="Arial"/>
              </w:rPr>
            </w:pPr>
          </w:p>
        </w:tc>
      </w:tr>
      <w:tr w:rsidR="00FA21E6" w:rsidRPr="00936AB2" w14:paraId="78491F8B" w14:textId="77777777" w:rsidTr="0FD13E05">
        <w:trPr>
          <w:trHeight w:val="300"/>
        </w:trPr>
        <w:tc>
          <w:tcPr>
            <w:tcW w:w="23" w:type="dxa"/>
            <w:shd w:val="clear" w:color="auto" w:fill="auto"/>
          </w:tcPr>
          <w:p w14:paraId="22F28BAF"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710" w:name="_Toc382560433"/>
            <w:bookmarkStart w:id="1711" w:name="_Toc390680630"/>
            <w:bookmarkEnd w:id="1710"/>
            <w:bookmarkEnd w:id="1711"/>
          </w:p>
        </w:tc>
        <w:tc>
          <w:tcPr>
            <w:tcW w:w="9332" w:type="dxa"/>
            <w:gridSpan w:val="4"/>
            <w:shd w:val="clear" w:color="auto" w:fill="auto"/>
          </w:tcPr>
          <w:p w14:paraId="4DE57F15" w14:textId="77777777" w:rsidR="00FA21E6" w:rsidRPr="004A4391" w:rsidRDefault="00FA21E6" w:rsidP="00FC6E2A">
            <w:pPr>
              <w:pStyle w:val="Heading1"/>
              <w:numPr>
                <w:ilvl w:val="0"/>
                <w:numId w:val="81"/>
              </w:numPr>
              <w:shd w:val="clear" w:color="auto" w:fill="FFFFFF" w:themeFill="background1"/>
              <w:spacing w:after="0"/>
              <w:ind w:right="95" w:hanging="601"/>
              <w:jc w:val="both"/>
              <w:rPr>
                <w:rFonts w:cs="Arial"/>
                <w:szCs w:val="22"/>
              </w:rPr>
            </w:pPr>
            <w:bookmarkStart w:id="1712" w:name="_Toc390680631"/>
            <w:r w:rsidRPr="004A4391">
              <w:rPr>
                <w:rFonts w:cs="Arial"/>
                <w:szCs w:val="22"/>
              </w:rPr>
              <w:t>Conditions</w:t>
            </w:r>
            <w:bookmarkEnd w:id="1712"/>
          </w:p>
        </w:tc>
      </w:tr>
      <w:tr w:rsidR="004D479A" w:rsidRPr="00936AB2" w14:paraId="77AD552A" w14:textId="77777777" w:rsidTr="0FD13E05">
        <w:trPr>
          <w:trHeight w:val="300"/>
        </w:trPr>
        <w:tc>
          <w:tcPr>
            <w:tcW w:w="23" w:type="dxa"/>
          </w:tcPr>
          <w:p w14:paraId="284C0C50" w14:textId="77777777" w:rsidR="004D479A" w:rsidRPr="00936AB2" w:rsidRDefault="004D479A" w:rsidP="00615392">
            <w:pPr>
              <w:shd w:val="clear" w:color="auto" w:fill="FFFFFF" w:themeFill="background1"/>
              <w:spacing w:after="0"/>
              <w:ind w:right="95"/>
              <w:jc w:val="both"/>
              <w:rPr>
                <w:rFonts w:cs="Arial"/>
                <w:b/>
              </w:rPr>
            </w:pPr>
          </w:p>
        </w:tc>
        <w:tc>
          <w:tcPr>
            <w:tcW w:w="632" w:type="dxa"/>
            <w:gridSpan w:val="3"/>
            <w:shd w:val="clear" w:color="auto" w:fill="auto"/>
          </w:tcPr>
          <w:p w14:paraId="0881136F" w14:textId="77777777" w:rsidR="004D479A" w:rsidRPr="00936AB2" w:rsidRDefault="004D479A" w:rsidP="00615392">
            <w:pPr>
              <w:shd w:val="clear" w:color="auto" w:fill="FFFFFF" w:themeFill="background1"/>
              <w:spacing w:after="0"/>
              <w:ind w:right="95"/>
              <w:jc w:val="both"/>
              <w:rPr>
                <w:rFonts w:cs="Arial"/>
              </w:rPr>
            </w:pPr>
          </w:p>
        </w:tc>
        <w:tc>
          <w:tcPr>
            <w:tcW w:w="8700" w:type="dxa"/>
            <w:shd w:val="clear" w:color="auto" w:fill="auto"/>
          </w:tcPr>
          <w:p w14:paraId="5AD34FE8" w14:textId="77777777" w:rsidR="004D479A" w:rsidRPr="00936AB2" w:rsidRDefault="004D479A" w:rsidP="00615392">
            <w:pPr>
              <w:shd w:val="clear" w:color="auto" w:fill="FFFFFF" w:themeFill="background1"/>
              <w:spacing w:after="0"/>
              <w:ind w:right="95"/>
              <w:jc w:val="both"/>
              <w:rPr>
                <w:rFonts w:cs="Arial"/>
              </w:rPr>
            </w:pPr>
          </w:p>
        </w:tc>
      </w:tr>
      <w:tr w:rsidR="00FA21E6" w:rsidRPr="00936AB2" w14:paraId="11C46FEF" w14:textId="77777777" w:rsidTr="0FD13E05">
        <w:trPr>
          <w:trHeight w:val="300"/>
        </w:trPr>
        <w:tc>
          <w:tcPr>
            <w:tcW w:w="23" w:type="dxa"/>
          </w:tcPr>
          <w:p w14:paraId="4FA91CF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5C87750" w14:textId="77777777" w:rsidR="00FA21E6" w:rsidRPr="00936AB2" w:rsidRDefault="0064600C" w:rsidP="00615392">
            <w:pPr>
              <w:shd w:val="clear" w:color="auto" w:fill="FFFFFF" w:themeFill="background1"/>
              <w:spacing w:after="0"/>
              <w:ind w:right="95"/>
              <w:jc w:val="both"/>
              <w:rPr>
                <w:rFonts w:cs="Arial"/>
              </w:rPr>
            </w:pPr>
            <w:r>
              <w:rPr>
                <w:rFonts w:cs="Arial"/>
              </w:rPr>
              <w:t>2</w:t>
            </w:r>
            <w:r w:rsidR="004A4391">
              <w:rPr>
                <w:rFonts w:cs="Arial"/>
              </w:rPr>
              <w:t>7</w:t>
            </w:r>
            <w:r w:rsidR="004D479A" w:rsidRPr="00936AB2">
              <w:rPr>
                <w:rFonts w:cs="Arial"/>
              </w:rPr>
              <w:t>.1</w:t>
            </w:r>
          </w:p>
        </w:tc>
        <w:tc>
          <w:tcPr>
            <w:tcW w:w="8700" w:type="dxa"/>
            <w:shd w:val="clear" w:color="auto" w:fill="auto"/>
          </w:tcPr>
          <w:p w14:paraId="1695F428" w14:textId="77777777" w:rsidR="00FA21E6" w:rsidRPr="00936AB2" w:rsidRDefault="00FA21E6" w:rsidP="00615392">
            <w:pPr>
              <w:shd w:val="clear" w:color="auto" w:fill="FFFFFF" w:themeFill="background1"/>
              <w:spacing w:after="0"/>
              <w:ind w:right="95"/>
              <w:jc w:val="both"/>
              <w:rPr>
                <w:rFonts w:cs="Arial"/>
              </w:rPr>
            </w:pPr>
            <w:r w:rsidRPr="00936AB2">
              <w:rPr>
                <w:rFonts w:cs="Arial"/>
              </w:rPr>
              <w:t>The Licensing Act 2003, as amended, imposes a number of mandatory conditions on licences.  The council has the power to impose additional conditions if they consider that they are appropriate for the promotion of the licensing objectives.</w:t>
            </w:r>
          </w:p>
        </w:tc>
      </w:tr>
      <w:tr w:rsidR="00FA21E6" w:rsidRPr="00936AB2" w14:paraId="06DC6A28" w14:textId="77777777" w:rsidTr="0FD13E05">
        <w:trPr>
          <w:trHeight w:val="300"/>
        </w:trPr>
        <w:tc>
          <w:tcPr>
            <w:tcW w:w="23" w:type="dxa"/>
          </w:tcPr>
          <w:p w14:paraId="3806EFA7"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D24AC9C"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02FEDFCD"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133FEBCB" w14:textId="77777777" w:rsidTr="0FD13E05">
        <w:trPr>
          <w:trHeight w:val="300"/>
        </w:trPr>
        <w:tc>
          <w:tcPr>
            <w:tcW w:w="23" w:type="dxa"/>
          </w:tcPr>
          <w:p w14:paraId="50E13A3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B83AEA8" w14:textId="77777777" w:rsidR="00FA21E6" w:rsidRPr="00936AB2" w:rsidRDefault="0064600C" w:rsidP="00615392">
            <w:pPr>
              <w:shd w:val="clear" w:color="auto" w:fill="FFFFFF" w:themeFill="background1"/>
              <w:spacing w:after="0"/>
              <w:ind w:right="95"/>
              <w:jc w:val="both"/>
              <w:rPr>
                <w:rFonts w:cs="Arial"/>
              </w:rPr>
            </w:pPr>
            <w:r>
              <w:rPr>
                <w:rFonts w:cs="Arial"/>
              </w:rPr>
              <w:t>2</w:t>
            </w:r>
            <w:r w:rsidR="004A4391">
              <w:rPr>
                <w:rFonts w:cs="Arial"/>
              </w:rPr>
              <w:t>7</w:t>
            </w:r>
            <w:r w:rsidR="004D479A" w:rsidRPr="00936AB2">
              <w:rPr>
                <w:rFonts w:cs="Arial"/>
              </w:rPr>
              <w:t>.2</w:t>
            </w:r>
          </w:p>
        </w:tc>
        <w:tc>
          <w:tcPr>
            <w:tcW w:w="8700" w:type="dxa"/>
            <w:shd w:val="clear" w:color="auto" w:fill="auto"/>
          </w:tcPr>
          <w:p w14:paraId="35D04DA8" w14:textId="77777777" w:rsidR="00FA21E6" w:rsidRPr="00936AB2" w:rsidRDefault="00FA21E6" w:rsidP="00615392">
            <w:pPr>
              <w:shd w:val="clear" w:color="auto" w:fill="FFFFFF" w:themeFill="background1"/>
              <w:spacing w:after="0"/>
              <w:ind w:right="95"/>
              <w:jc w:val="both"/>
              <w:rPr>
                <w:rFonts w:cs="Arial"/>
              </w:rPr>
            </w:pPr>
            <w:r w:rsidRPr="00936AB2">
              <w:rPr>
                <w:rFonts w:cs="Arial"/>
              </w:rPr>
              <w:t>Conditions attached to licences or certificates will be tailored to the individual style and characteristics of the particular premises, activities and/or events provided at the premises.  The policy does not provide for any standard, general or blanket conditions, and will not impose disproportionate and burdensome requirements.</w:t>
            </w:r>
          </w:p>
        </w:tc>
      </w:tr>
      <w:tr w:rsidR="00FA21E6" w:rsidRPr="00936AB2" w14:paraId="7A8575DD" w14:textId="77777777" w:rsidTr="0FD13E05">
        <w:trPr>
          <w:trHeight w:val="300"/>
        </w:trPr>
        <w:tc>
          <w:tcPr>
            <w:tcW w:w="23" w:type="dxa"/>
          </w:tcPr>
          <w:p w14:paraId="16458259"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03A63B45"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B3C7C9E"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5A04F981" w14:textId="77777777" w:rsidTr="0FD13E05">
        <w:trPr>
          <w:trHeight w:val="300"/>
        </w:trPr>
        <w:tc>
          <w:tcPr>
            <w:tcW w:w="23" w:type="dxa"/>
          </w:tcPr>
          <w:p w14:paraId="6D078F86"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61A0BC7" w14:textId="77777777" w:rsidR="00FA21E6" w:rsidRPr="00936AB2" w:rsidRDefault="0064600C" w:rsidP="00615392">
            <w:pPr>
              <w:shd w:val="clear" w:color="auto" w:fill="FFFFFF" w:themeFill="background1"/>
              <w:spacing w:after="0"/>
              <w:ind w:right="95"/>
              <w:jc w:val="both"/>
              <w:rPr>
                <w:rFonts w:cs="Arial"/>
              </w:rPr>
            </w:pPr>
            <w:r>
              <w:rPr>
                <w:rFonts w:cs="Arial"/>
              </w:rPr>
              <w:t>2</w:t>
            </w:r>
            <w:r w:rsidR="004A4391">
              <w:rPr>
                <w:rFonts w:cs="Arial"/>
              </w:rPr>
              <w:t>7</w:t>
            </w:r>
            <w:r w:rsidR="004D479A" w:rsidRPr="00936AB2">
              <w:rPr>
                <w:rFonts w:cs="Arial"/>
              </w:rPr>
              <w:t>.3</w:t>
            </w:r>
          </w:p>
        </w:tc>
        <w:tc>
          <w:tcPr>
            <w:tcW w:w="8700" w:type="dxa"/>
            <w:shd w:val="clear" w:color="auto" w:fill="auto"/>
          </w:tcPr>
          <w:p w14:paraId="4042B420" w14:textId="77777777" w:rsidR="00FA21E6" w:rsidRPr="00936AB2" w:rsidRDefault="00FA21E6" w:rsidP="00615392">
            <w:pPr>
              <w:shd w:val="clear" w:color="auto" w:fill="FFFFFF" w:themeFill="background1"/>
              <w:spacing w:after="0"/>
              <w:ind w:right="95"/>
              <w:jc w:val="both"/>
              <w:rPr>
                <w:rFonts w:cs="Arial"/>
              </w:rPr>
            </w:pPr>
            <w:r w:rsidRPr="00936AB2">
              <w:rPr>
                <w:rFonts w:cs="Arial"/>
              </w:rPr>
              <w:t xml:space="preserve">Applicants may offer conditions in the operating schedule as part of their application; the council may remove or reword any of these conditions if they are considered to be unclear, ambiguous or unenforceable, with the agreement of the applicant.  This will ensure that all parties fully understand their responsibilities to promote the licensing objectives.  </w:t>
            </w:r>
          </w:p>
        </w:tc>
      </w:tr>
      <w:tr w:rsidR="00FA21E6" w:rsidRPr="00936AB2" w14:paraId="33CCB841" w14:textId="77777777" w:rsidTr="0FD13E05">
        <w:trPr>
          <w:trHeight w:val="300"/>
        </w:trPr>
        <w:tc>
          <w:tcPr>
            <w:tcW w:w="23" w:type="dxa"/>
          </w:tcPr>
          <w:p w14:paraId="0BE4A77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DF8BB98"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2A41A7BD"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3945ED54" w14:textId="77777777" w:rsidTr="0FD13E05">
        <w:trPr>
          <w:trHeight w:val="300"/>
        </w:trPr>
        <w:tc>
          <w:tcPr>
            <w:tcW w:w="23" w:type="dxa"/>
          </w:tcPr>
          <w:p w14:paraId="4FC5711A"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490C3F7" w14:textId="77777777" w:rsidR="00FA21E6" w:rsidRPr="00936AB2" w:rsidRDefault="0064600C" w:rsidP="00615392">
            <w:pPr>
              <w:shd w:val="clear" w:color="auto" w:fill="FFFFFF" w:themeFill="background1"/>
              <w:spacing w:after="0"/>
              <w:ind w:right="95"/>
              <w:jc w:val="both"/>
              <w:rPr>
                <w:rFonts w:cs="Arial"/>
              </w:rPr>
            </w:pPr>
            <w:r>
              <w:rPr>
                <w:rFonts w:cs="Arial"/>
              </w:rPr>
              <w:t>2</w:t>
            </w:r>
            <w:r w:rsidR="004A4391">
              <w:rPr>
                <w:rFonts w:cs="Arial"/>
              </w:rPr>
              <w:t>7</w:t>
            </w:r>
            <w:r w:rsidR="004D479A" w:rsidRPr="00936AB2">
              <w:rPr>
                <w:rFonts w:cs="Arial"/>
              </w:rPr>
              <w:t>.4</w:t>
            </w:r>
          </w:p>
        </w:tc>
        <w:tc>
          <w:tcPr>
            <w:tcW w:w="8700" w:type="dxa"/>
            <w:shd w:val="clear" w:color="auto" w:fill="auto"/>
          </w:tcPr>
          <w:p w14:paraId="20BACC8C" w14:textId="1E9A8085" w:rsidR="00FA21E6" w:rsidRPr="00936AB2" w:rsidRDefault="00FA21E6" w:rsidP="00615392">
            <w:pPr>
              <w:shd w:val="clear" w:color="auto" w:fill="FFFFFF" w:themeFill="background1"/>
              <w:spacing w:after="0"/>
              <w:ind w:right="95"/>
              <w:jc w:val="both"/>
              <w:rPr>
                <w:rFonts w:cs="Arial"/>
              </w:rPr>
            </w:pPr>
            <w:r w:rsidRPr="00936AB2">
              <w:rPr>
                <w:rFonts w:cs="Arial"/>
              </w:rPr>
              <w:t>The council recognise that they can only impose conditions were</w:t>
            </w:r>
            <w:ins w:id="1713" w:author="Howells, Claire" w:date="2025-07-01T11:03:00Z" w16du:dateUtc="2025-07-01T10:03:00Z">
              <w:r w:rsidR="00D55A3C">
                <w:rPr>
                  <w:rFonts w:cs="Arial"/>
                </w:rPr>
                <w:t xml:space="preserve"> </w:t>
              </w:r>
            </w:ins>
            <w:del w:id="1714" w:author="Howells, Claire" w:date="2025-07-01T11:03:00Z" w16du:dateUtc="2025-07-01T10:03:00Z">
              <w:r w:rsidRPr="00936AB2" w:rsidDel="00D55A3C">
                <w:rPr>
                  <w:rFonts w:cs="Arial"/>
                </w:rPr>
                <w:delText xml:space="preserve"> </w:delText>
              </w:r>
            </w:del>
            <w:r w:rsidRPr="00936AB2">
              <w:rPr>
                <w:rFonts w:cs="Arial"/>
              </w:rPr>
              <w:t xml:space="preserve">relevant representations are </w:t>
            </w:r>
            <w:del w:id="1715" w:author="Howells, Claire" w:date="2025-07-01T11:03:00Z" w16du:dateUtc="2025-07-01T10:03:00Z">
              <w:r w:rsidRPr="00936AB2" w:rsidDel="00D55A3C">
                <w:rPr>
                  <w:rFonts w:cs="Arial"/>
                </w:rPr>
                <w:delText>received</w:delText>
              </w:r>
            </w:del>
            <w:ins w:id="1716" w:author="Howells, Claire" w:date="2025-07-01T11:03:00Z" w16du:dateUtc="2025-07-01T10:03:00Z">
              <w:r w:rsidR="00D55A3C" w:rsidRPr="00936AB2">
                <w:rPr>
                  <w:rFonts w:cs="Arial"/>
                </w:rPr>
                <w:t>received,</w:t>
              </w:r>
            </w:ins>
            <w:r w:rsidRPr="00936AB2">
              <w:rPr>
                <w:rFonts w:cs="Arial"/>
              </w:rPr>
              <w:t xml:space="preserve"> and it is considered appropriate for the promotion of the licensing objectives.  Where a responsible authority gives evidence that it is appropriate to impose specific conditions the request will be considered by the council who may suggest the wording of the condition to ensure that it is clear, relevant and enforceable.</w:t>
            </w:r>
          </w:p>
        </w:tc>
      </w:tr>
      <w:tr w:rsidR="00FA21E6" w:rsidRPr="00936AB2" w14:paraId="13DFFA3C" w14:textId="77777777" w:rsidTr="0FD13E05">
        <w:trPr>
          <w:trHeight w:val="300"/>
        </w:trPr>
        <w:tc>
          <w:tcPr>
            <w:tcW w:w="23" w:type="dxa"/>
          </w:tcPr>
          <w:p w14:paraId="4AAE7A85"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29F1357"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4BB5ADF9"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0904C81A" w14:textId="77777777" w:rsidTr="0FD13E05">
        <w:trPr>
          <w:trHeight w:val="300"/>
        </w:trPr>
        <w:tc>
          <w:tcPr>
            <w:tcW w:w="23" w:type="dxa"/>
          </w:tcPr>
          <w:p w14:paraId="128F7BEF"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259232C7" w14:textId="77777777" w:rsidR="00FA21E6" w:rsidRPr="00936AB2" w:rsidRDefault="0064600C" w:rsidP="00615392">
            <w:pPr>
              <w:shd w:val="clear" w:color="auto" w:fill="FFFFFF" w:themeFill="background1"/>
              <w:spacing w:after="0"/>
              <w:ind w:right="95"/>
              <w:jc w:val="both"/>
              <w:rPr>
                <w:rFonts w:cs="Arial"/>
              </w:rPr>
            </w:pPr>
            <w:r>
              <w:rPr>
                <w:rFonts w:cs="Arial"/>
              </w:rPr>
              <w:t>2</w:t>
            </w:r>
            <w:r w:rsidR="004A4391">
              <w:rPr>
                <w:rFonts w:cs="Arial"/>
              </w:rPr>
              <w:t>7</w:t>
            </w:r>
            <w:r w:rsidR="004D479A" w:rsidRPr="00936AB2">
              <w:rPr>
                <w:rFonts w:cs="Arial"/>
              </w:rPr>
              <w:t>.5</w:t>
            </w:r>
          </w:p>
        </w:tc>
        <w:tc>
          <w:tcPr>
            <w:tcW w:w="8700" w:type="dxa"/>
            <w:shd w:val="clear" w:color="auto" w:fill="auto"/>
          </w:tcPr>
          <w:p w14:paraId="74B2C38C" w14:textId="77777777" w:rsidR="00FA21E6" w:rsidRPr="00936AB2" w:rsidRDefault="00FA21E6" w:rsidP="00615392">
            <w:pPr>
              <w:shd w:val="clear" w:color="auto" w:fill="FFFFFF" w:themeFill="background1"/>
              <w:spacing w:after="0"/>
              <w:ind w:right="95"/>
              <w:jc w:val="both"/>
              <w:rPr>
                <w:rFonts w:cs="Arial"/>
              </w:rPr>
            </w:pPr>
            <w:r w:rsidRPr="00936AB2">
              <w:rPr>
                <w:rFonts w:cs="Arial"/>
              </w:rPr>
              <w:t>When attaching conditions, the council will also be aware of the need to avoid measures that might deter live music, dancing or theatre by imposing costs of a substantial nature, that are not in proportion to the risks.</w:t>
            </w:r>
          </w:p>
        </w:tc>
      </w:tr>
      <w:tr w:rsidR="00FA21E6" w:rsidRPr="00936AB2" w14:paraId="4CD0FA17" w14:textId="77777777" w:rsidTr="0FD13E05">
        <w:trPr>
          <w:trHeight w:val="300"/>
        </w:trPr>
        <w:tc>
          <w:tcPr>
            <w:tcW w:w="23" w:type="dxa"/>
          </w:tcPr>
          <w:p w14:paraId="177D32D6"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91407B8"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5078FEBA"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232D0242" w14:textId="77777777" w:rsidTr="0FD13E05">
        <w:trPr>
          <w:trHeight w:val="300"/>
        </w:trPr>
        <w:tc>
          <w:tcPr>
            <w:tcW w:w="23" w:type="dxa"/>
            <w:shd w:val="clear" w:color="auto" w:fill="FFFFFF" w:themeFill="background1"/>
          </w:tcPr>
          <w:p w14:paraId="08171A01" w14:textId="77777777" w:rsidR="00FA21E6" w:rsidRPr="005E684C" w:rsidRDefault="00FA21E6" w:rsidP="00615392">
            <w:pPr>
              <w:pStyle w:val="Heading1"/>
              <w:shd w:val="clear" w:color="auto" w:fill="FFFFFF" w:themeFill="background1"/>
              <w:spacing w:after="0"/>
              <w:ind w:right="95"/>
              <w:jc w:val="both"/>
              <w:rPr>
                <w:rFonts w:cs="Arial"/>
                <w:szCs w:val="28"/>
              </w:rPr>
            </w:pPr>
            <w:bookmarkStart w:id="1717" w:name="_Toc382560435"/>
            <w:bookmarkStart w:id="1718" w:name="_Toc390680632"/>
            <w:bookmarkEnd w:id="1717"/>
            <w:bookmarkEnd w:id="1718"/>
          </w:p>
        </w:tc>
        <w:tc>
          <w:tcPr>
            <w:tcW w:w="9332" w:type="dxa"/>
            <w:gridSpan w:val="4"/>
            <w:shd w:val="clear" w:color="auto" w:fill="FFFFFF" w:themeFill="background1"/>
          </w:tcPr>
          <w:p w14:paraId="794D3D13" w14:textId="77777777" w:rsidR="00FA21E6" w:rsidRPr="004A4391" w:rsidRDefault="00FA21E6" w:rsidP="00FC6E2A">
            <w:pPr>
              <w:pStyle w:val="Heading1"/>
              <w:numPr>
                <w:ilvl w:val="0"/>
                <w:numId w:val="82"/>
              </w:numPr>
              <w:shd w:val="clear" w:color="auto" w:fill="FFFFFF" w:themeFill="background1"/>
              <w:spacing w:after="0"/>
              <w:ind w:right="95" w:hanging="601"/>
              <w:jc w:val="both"/>
              <w:rPr>
                <w:rFonts w:cs="Arial"/>
                <w:szCs w:val="28"/>
              </w:rPr>
            </w:pPr>
            <w:bookmarkStart w:id="1719" w:name="_Toc390680633"/>
            <w:r w:rsidRPr="004A4391">
              <w:rPr>
                <w:rFonts w:cs="Arial"/>
                <w:szCs w:val="28"/>
              </w:rPr>
              <w:t>Applications where representations are received</w:t>
            </w:r>
            <w:bookmarkEnd w:id="1719"/>
          </w:p>
        </w:tc>
      </w:tr>
      <w:tr w:rsidR="00406F8A" w14:paraId="5D59E2AE" w14:textId="77777777" w:rsidTr="0FD13E05">
        <w:trPr>
          <w:trHeight w:val="300"/>
        </w:trPr>
        <w:tc>
          <w:tcPr>
            <w:tcW w:w="39" w:type="dxa"/>
            <w:gridSpan w:val="3"/>
          </w:tcPr>
          <w:p w14:paraId="10BC574D" w14:textId="77777777" w:rsidR="00406F8A" w:rsidRDefault="00406F8A" w:rsidP="00615392">
            <w:pPr>
              <w:shd w:val="clear" w:color="auto" w:fill="FFFFFF" w:themeFill="background1"/>
              <w:spacing w:after="0"/>
              <w:ind w:right="95"/>
              <w:jc w:val="both"/>
              <w:rPr>
                <w:rFonts w:cs="Arial"/>
                <w:b/>
              </w:rPr>
            </w:pPr>
          </w:p>
        </w:tc>
        <w:tc>
          <w:tcPr>
            <w:tcW w:w="616" w:type="dxa"/>
          </w:tcPr>
          <w:p w14:paraId="246DD6BA" w14:textId="77777777" w:rsidR="00406F8A" w:rsidRDefault="00406F8A" w:rsidP="00615392">
            <w:pPr>
              <w:shd w:val="clear" w:color="auto" w:fill="FFFFFF" w:themeFill="background1"/>
              <w:spacing w:after="0"/>
              <w:ind w:right="95"/>
              <w:jc w:val="both"/>
              <w:rPr>
                <w:rFonts w:cs="Arial"/>
              </w:rPr>
            </w:pPr>
          </w:p>
        </w:tc>
        <w:tc>
          <w:tcPr>
            <w:tcW w:w="8700" w:type="dxa"/>
          </w:tcPr>
          <w:p w14:paraId="24D3686D" w14:textId="77777777" w:rsidR="00406F8A" w:rsidRDefault="00406F8A" w:rsidP="00615392">
            <w:pPr>
              <w:shd w:val="clear" w:color="auto" w:fill="FFFFFF" w:themeFill="background1"/>
              <w:spacing w:after="0"/>
              <w:ind w:left="-1" w:right="95"/>
              <w:jc w:val="both"/>
              <w:rPr>
                <w:rFonts w:cs="Arial"/>
              </w:rPr>
            </w:pPr>
          </w:p>
        </w:tc>
      </w:tr>
      <w:tr w:rsidR="00CB6C43" w14:paraId="034C57ED" w14:textId="77777777" w:rsidTr="0FD13E05">
        <w:trPr>
          <w:trHeight w:val="300"/>
        </w:trPr>
        <w:tc>
          <w:tcPr>
            <w:tcW w:w="39" w:type="dxa"/>
            <w:gridSpan w:val="3"/>
          </w:tcPr>
          <w:p w14:paraId="5C5A192E"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0784F01A" w14:textId="77777777" w:rsidR="00CB6C43" w:rsidRDefault="004A4391" w:rsidP="00615392">
            <w:pPr>
              <w:shd w:val="clear" w:color="auto" w:fill="FFFFFF" w:themeFill="background1"/>
              <w:spacing w:after="0"/>
              <w:ind w:right="95"/>
              <w:jc w:val="both"/>
              <w:rPr>
                <w:rFonts w:cs="Arial"/>
              </w:rPr>
            </w:pPr>
            <w:r>
              <w:rPr>
                <w:rFonts w:cs="Arial"/>
              </w:rPr>
              <w:t>28</w:t>
            </w:r>
            <w:r w:rsidR="00CB6C43">
              <w:rPr>
                <w:rFonts w:cs="Arial"/>
              </w:rPr>
              <w:t>.1</w:t>
            </w:r>
          </w:p>
        </w:tc>
        <w:tc>
          <w:tcPr>
            <w:tcW w:w="8700" w:type="dxa"/>
            <w:hideMark/>
          </w:tcPr>
          <w:p w14:paraId="11FBC8A0" w14:textId="77777777" w:rsidR="00CB6C43" w:rsidRDefault="00CB6C43" w:rsidP="00615392">
            <w:pPr>
              <w:shd w:val="clear" w:color="auto" w:fill="FFFFFF" w:themeFill="background1"/>
              <w:spacing w:after="0"/>
              <w:ind w:left="-1" w:right="95"/>
              <w:jc w:val="both"/>
              <w:rPr>
                <w:rFonts w:cs="Arial"/>
              </w:rPr>
            </w:pPr>
            <w:r>
              <w:rPr>
                <w:rFonts w:cs="Arial"/>
              </w:rPr>
              <w:t>When an application is made for the grant, variation or review of a premises</w:t>
            </w:r>
            <w:r w:rsidR="00267B7D">
              <w:rPr>
                <w:rFonts w:cs="Arial"/>
              </w:rPr>
              <w:t xml:space="preserve"> </w:t>
            </w:r>
            <w:r>
              <w:rPr>
                <w:rFonts w:cs="Arial"/>
              </w:rPr>
              <w:t>licence or club premises certificate, representations about the application can be made by responsible authorities or other persons. However the Licensing Authority will usually give greater weight to representations that are made by people who can demonstrate that they would be directly affected by the carrying on of licensable activities at the premises concerned.</w:t>
            </w:r>
          </w:p>
        </w:tc>
      </w:tr>
      <w:tr w:rsidR="00CB6C43" w14:paraId="4943B42A" w14:textId="77777777" w:rsidTr="0FD13E05">
        <w:trPr>
          <w:trHeight w:val="300"/>
        </w:trPr>
        <w:tc>
          <w:tcPr>
            <w:tcW w:w="39" w:type="dxa"/>
            <w:gridSpan w:val="3"/>
          </w:tcPr>
          <w:p w14:paraId="22D5E29C" w14:textId="77777777" w:rsidR="00CB6C43" w:rsidRDefault="00CB6C43" w:rsidP="00615392">
            <w:pPr>
              <w:shd w:val="clear" w:color="auto" w:fill="FFFFFF" w:themeFill="background1"/>
              <w:spacing w:after="0"/>
              <w:ind w:right="95"/>
              <w:jc w:val="both"/>
              <w:rPr>
                <w:rFonts w:cs="Arial"/>
                <w:b/>
              </w:rPr>
            </w:pPr>
          </w:p>
        </w:tc>
        <w:tc>
          <w:tcPr>
            <w:tcW w:w="616" w:type="dxa"/>
          </w:tcPr>
          <w:p w14:paraId="02634768" w14:textId="77777777" w:rsidR="00CB6C43" w:rsidRDefault="00CB6C43" w:rsidP="00615392">
            <w:pPr>
              <w:shd w:val="clear" w:color="auto" w:fill="FFFFFF" w:themeFill="background1"/>
              <w:spacing w:after="0"/>
              <w:ind w:right="95"/>
              <w:jc w:val="both"/>
              <w:rPr>
                <w:rFonts w:cs="Arial"/>
              </w:rPr>
            </w:pPr>
          </w:p>
        </w:tc>
        <w:tc>
          <w:tcPr>
            <w:tcW w:w="8700" w:type="dxa"/>
          </w:tcPr>
          <w:p w14:paraId="35B704E6" w14:textId="77777777" w:rsidR="00CB6C43" w:rsidRDefault="00CB6C43" w:rsidP="00615392">
            <w:pPr>
              <w:shd w:val="clear" w:color="auto" w:fill="FFFFFF" w:themeFill="background1"/>
              <w:spacing w:after="0"/>
              <w:ind w:left="-1" w:right="95"/>
              <w:jc w:val="both"/>
              <w:rPr>
                <w:rFonts w:cs="Arial"/>
              </w:rPr>
            </w:pPr>
          </w:p>
        </w:tc>
      </w:tr>
      <w:tr w:rsidR="00CB6C43" w14:paraId="0C36C88A" w14:textId="77777777" w:rsidTr="0FD13E05">
        <w:trPr>
          <w:trHeight w:val="300"/>
        </w:trPr>
        <w:tc>
          <w:tcPr>
            <w:tcW w:w="39" w:type="dxa"/>
            <w:gridSpan w:val="3"/>
          </w:tcPr>
          <w:p w14:paraId="45637A1C"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14506F9F" w14:textId="77777777" w:rsidR="00CB6C43" w:rsidRDefault="008E35A7" w:rsidP="00615392">
            <w:pPr>
              <w:shd w:val="clear" w:color="auto" w:fill="FFFFFF" w:themeFill="background1"/>
              <w:spacing w:after="0"/>
              <w:ind w:right="95"/>
              <w:jc w:val="both"/>
              <w:rPr>
                <w:rFonts w:cs="Arial"/>
              </w:rPr>
            </w:pPr>
            <w:r>
              <w:rPr>
                <w:rFonts w:cs="Arial"/>
              </w:rPr>
              <w:t>28</w:t>
            </w:r>
            <w:r w:rsidR="00CB6C43">
              <w:rPr>
                <w:rFonts w:cs="Arial"/>
              </w:rPr>
              <w:t>.2</w:t>
            </w:r>
          </w:p>
        </w:tc>
        <w:tc>
          <w:tcPr>
            <w:tcW w:w="8700" w:type="dxa"/>
          </w:tcPr>
          <w:p w14:paraId="6CD6EC5E" w14:textId="160A0FAB" w:rsidR="00CB6C43" w:rsidRDefault="00CB6C43" w:rsidP="00615392">
            <w:pPr>
              <w:shd w:val="clear" w:color="auto" w:fill="FFFFFF" w:themeFill="background1"/>
              <w:spacing w:after="0"/>
              <w:ind w:left="-1" w:right="95" w:firstLine="3"/>
              <w:jc w:val="both"/>
              <w:rPr>
                <w:rFonts w:cs="Arial"/>
              </w:rPr>
            </w:pPr>
            <w:r w:rsidRPr="3F31FE1B">
              <w:rPr>
                <w:rFonts w:cs="Arial"/>
              </w:rPr>
              <w:t>Representations must be made to the Licensing Authority within the statutory period of 28 days beginning on the day after the relevant application is received by the Licensing Authority. Representations must be made in writing</w:t>
            </w:r>
            <w:ins w:id="1720" w:author="Howells, Claire" w:date="2025-06-20T09:05:00Z">
              <w:r w:rsidR="4CE2EDFE" w:rsidRPr="3F31FE1B">
                <w:rPr>
                  <w:rFonts w:cs="Arial"/>
                </w:rPr>
                <w:t xml:space="preserve"> and can be sent via post or by email</w:t>
              </w:r>
            </w:ins>
            <w:r w:rsidRPr="3F31FE1B">
              <w:rPr>
                <w:rFonts w:cs="Arial"/>
              </w:rPr>
              <w:t>.</w:t>
            </w:r>
          </w:p>
        </w:tc>
      </w:tr>
      <w:tr w:rsidR="00CB6C43" w14:paraId="2BAA0AD6" w14:textId="77777777" w:rsidTr="0FD13E05">
        <w:trPr>
          <w:trHeight w:val="300"/>
        </w:trPr>
        <w:tc>
          <w:tcPr>
            <w:tcW w:w="39" w:type="dxa"/>
            <w:gridSpan w:val="3"/>
          </w:tcPr>
          <w:p w14:paraId="2CB8094F" w14:textId="77777777" w:rsidR="00CB6C43" w:rsidRDefault="00CB6C43" w:rsidP="00615392">
            <w:pPr>
              <w:shd w:val="clear" w:color="auto" w:fill="FFFFFF" w:themeFill="background1"/>
              <w:spacing w:after="0"/>
              <w:ind w:right="95"/>
              <w:jc w:val="both"/>
              <w:rPr>
                <w:rFonts w:cs="Arial"/>
                <w:b/>
              </w:rPr>
            </w:pPr>
          </w:p>
        </w:tc>
        <w:tc>
          <w:tcPr>
            <w:tcW w:w="616" w:type="dxa"/>
          </w:tcPr>
          <w:p w14:paraId="2B49F7DD" w14:textId="77777777" w:rsidR="00CB6C43" w:rsidRDefault="00CB6C43" w:rsidP="00615392">
            <w:pPr>
              <w:shd w:val="clear" w:color="auto" w:fill="FFFFFF" w:themeFill="background1"/>
              <w:spacing w:after="0"/>
              <w:ind w:right="95"/>
              <w:jc w:val="both"/>
              <w:rPr>
                <w:rFonts w:cs="Arial"/>
              </w:rPr>
            </w:pPr>
          </w:p>
        </w:tc>
        <w:tc>
          <w:tcPr>
            <w:tcW w:w="8700" w:type="dxa"/>
          </w:tcPr>
          <w:p w14:paraId="4FB69CCB" w14:textId="77777777" w:rsidR="00CB6C43" w:rsidRDefault="00CB6C43" w:rsidP="00615392">
            <w:pPr>
              <w:shd w:val="clear" w:color="auto" w:fill="FFFFFF" w:themeFill="background1"/>
              <w:spacing w:after="0"/>
              <w:ind w:left="-1" w:right="95" w:firstLine="3"/>
              <w:jc w:val="both"/>
              <w:rPr>
                <w:rFonts w:cs="Arial"/>
              </w:rPr>
            </w:pPr>
          </w:p>
        </w:tc>
      </w:tr>
      <w:tr w:rsidR="00CB6C43" w14:paraId="6DC16795" w14:textId="77777777" w:rsidTr="0FD13E05">
        <w:trPr>
          <w:trHeight w:val="300"/>
        </w:trPr>
        <w:tc>
          <w:tcPr>
            <w:tcW w:w="39" w:type="dxa"/>
            <w:gridSpan w:val="3"/>
          </w:tcPr>
          <w:p w14:paraId="356E8D95"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6D3A5ECC"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.3</w:t>
            </w:r>
          </w:p>
        </w:tc>
        <w:tc>
          <w:tcPr>
            <w:tcW w:w="8700" w:type="dxa"/>
            <w:hideMark/>
          </w:tcPr>
          <w:p w14:paraId="7353B7DC" w14:textId="77777777" w:rsidR="00CB6C43" w:rsidRDefault="00CB6C43" w:rsidP="00615392">
            <w:pPr>
              <w:shd w:val="clear" w:color="auto" w:fill="FFFFFF" w:themeFill="background1"/>
              <w:spacing w:after="0"/>
              <w:ind w:left="-1" w:right="95" w:firstLine="3"/>
              <w:jc w:val="both"/>
              <w:rPr>
                <w:rFonts w:cs="Arial"/>
              </w:rPr>
            </w:pPr>
            <w:r>
              <w:rPr>
                <w:rFonts w:cs="Arial"/>
              </w:rPr>
              <w:t>Representations can be made either be in support of an application or to express objections to an application being granted. However the Licensing Authority can only accept “relevant representations.” A representation is “relevant” if it relates to the likely effect of the grant of the licence on the promotion of at least one of the Licensing Objectives</w:t>
            </w:r>
          </w:p>
        </w:tc>
      </w:tr>
      <w:tr w:rsidR="00CB6C43" w14:paraId="79665717" w14:textId="77777777" w:rsidTr="0FD13E05">
        <w:trPr>
          <w:trHeight w:val="300"/>
        </w:trPr>
        <w:tc>
          <w:tcPr>
            <w:tcW w:w="39" w:type="dxa"/>
            <w:gridSpan w:val="3"/>
          </w:tcPr>
          <w:p w14:paraId="2FAFB84A" w14:textId="77777777" w:rsidR="00CB6C43" w:rsidRDefault="00CB6C43" w:rsidP="00615392">
            <w:pPr>
              <w:shd w:val="clear" w:color="auto" w:fill="FFFFFF" w:themeFill="background1"/>
              <w:spacing w:after="0"/>
              <w:ind w:right="95"/>
              <w:jc w:val="both"/>
              <w:rPr>
                <w:rFonts w:cs="Arial"/>
                <w:b/>
              </w:rPr>
            </w:pPr>
          </w:p>
        </w:tc>
        <w:tc>
          <w:tcPr>
            <w:tcW w:w="616" w:type="dxa"/>
          </w:tcPr>
          <w:p w14:paraId="033DBDC9" w14:textId="77777777" w:rsidR="00CB6C43" w:rsidRDefault="00CB6C43" w:rsidP="00615392">
            <w:pPr>
              <w:shd w:val="clear" w:color="auto" w:fill="FFFFFF" w:themeFill="background1"/>
              <w:spacing w:after="0"/>
              <w:ind w:right="95"/>
              <w:jc w:val="both"/>
              <w:rPr>
                <w:rFonts w:cs="Arial"/>
              </w:rPr>
            </w:pPr>
          </w:p>
        </w:tc>
        <w:tc>
          <w:tcPr>
            <w:tcW w:w="8700" w:type="dxa"/>
          </w:tcPr>
          <w:p w14:paraId="72A685C2" w14:textId="77777777" w:rsidR="00CB6C43" w:rsidRDefault="00CB6C43" w:rsidP="00615392">
            <w:pPr>
              <w:shd w:val="clear" w:color="auto" w:fill="FFFFFF" w:themeFill="background1"/>
              <w:spacing w:after="0"/>
              <w:ind w:left="-1" w:right="95" w:firstLine="3"/>
              <w:jc w:val="both"/>
              <w:rPr>
                <w:rFonts w:cs="Arial"/>
              </w:rPr>
            </w:pPr>
          </w:p>
        </w:tc>
      </w:tr>
      <w:tr w:rsidR="00CB6C43" w14:paraId="1503F3E7" w14:textId="77777777" w:rsidTr="0FD13E05">
        <w:trPr>
          <w:trHeight w:val="300"/>
        </w:trPr>
        <w:tc>
          <w:tcPr>
            <w:tcW w:w="39" w:type="dxa"/>
            <w:gridSpan w:val="3"/>
          </w:tcPr>
          <w:p w14:paraId="6628089C"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28DF413C"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.4</w:t>
            </w:r>
          </w:p>
        </w:tc>
        <w:tc>
          <w:tcPr>
            <w:tcW w:w="8700" w:type="dxa"/>
          </w:tcPr>
          <w:p w14:paraId="17D6583E" w14:textId="77777777" w:rsidR="00CB6C43" w:rsidRDefault="00CB6C43" w:rsidP="00615392">
            <w:pPr>
              <w:shd w:val="clear" w:color="auto" w:fill="FFFFFF" w:themeFill="background1"/>
              <w:spacing w:after="0"/>
              <w:ind w:left="-1" w:right="95" w:firstLine="3"/>
              <w:jc w:val="both"/>
              <w:rPr>
                <w:rFonts w:cs="Arial"/>
              </w:rPr>
            </w:pPr>
            <w:r>
              <w:rPr>
                <w:rFonts w:cs="Arial"/>
              </w:rPr>
              <w:t>An example of a representation that would not be relevant would be a representation from a local businessperson about the commercial damage that competition from a new licensed premise would do to their own business. On the other hand, a representation by a businessperson that nuisance caused by new premises would deter customers from entering the local area, and the steps proposed by the applicant to prevent that nuisance were inadequate, would be a relevant representation.</w:t>
            </w:r>
          </w:p>
        </w:tc>
      </w:tr>
      <w:tr w:rsidR="00CB6C43" w14:paraId="66F2965D" w14:textId="77777777" w:rsidTr="0FD13E05">
        <w:trPr>
          <w:trHeight w:val="300"/>
        </w:trPr>
        <w:tc>
          <w:tcPr>
            <w:tcW w:w="39" w:type="dxa"/>
            <w:gridSpan w:val="3"/>
          </w:tcPr>
          <w:p w14:paraId="53B0B34B" w14:textId="77777777" w:rsidR="00CB6C43" w:rsidRDefault="00CB6C43" w:rsidP="00615392">
            <w:pPr>
              <w:shd w:val="clear" w:color="auto" w:fill="FFFFFF" w:themeFill="background1"/>
              <w:spacing w:after="0"/>
              <w:ind w:right="95"/>
              <w:jc w:val="both"/>
              <w:rPr>
                <w:rFonts w:cs="Arial"/>
                <w:b/>
              </w:rPr>
            </w:pPr>
          </w:p>
        </w:tc>
        <w:tc>
          <w:tcPr>
            <w:tcW w:w="616" w:type="dxa"/>
          </w:tcPr>
          <w:p w14:paraId="3CDB1DF0" w14:textId="77777777" w:rsidR="00CB6C43" w:rsidRDefault="00CB6C43" w:rsidP="00615392">
            <w:pPr>
              <w:shd w:val="clear" w:color="auto" w:fill="FFFFFF" w:themeFill="background1"/>
              <w:spacing w:after="0"/>
              <w:ind w:right="95"/>
              <w:jc w:val="both"/>
              <w:rPr>
                <w:rFonts w:cs="Arial"/>
              </w:rPr>
            </w:pPr>
          </w:p>
        </w:tc>
        <w:tc>
          <w:tcPr>
            <w:tcW w:w="8700" w:type="dxa"/>
          </w:tcPr>
          <w:p w14:paraId="3D1843EC" w14:textId="77777777" w:rsidR="00CB6C43" w:rsidRDefault="00CB6C43" w:rsidP="00615392">
            <w:pPr>
              <w:shd w:val="clear" w:color="auto" w:fill="FFFFFF" w:themeFill="background1"/>
              <w:spacing w:after="0"/>
              <w:ind w:right="95" w:firstLine="3"/>
              <w:jc w:val="both"/>
              <w:rPr>
                <w:rFonts w:cs="Arial"/>
              </w:rPr>
            </w:pPr>
          </w:p>
        </w:tc>
      </w:tr>
      <w:tr w:rsidR="00CB6C43" w14:paraId="58EF5815" w14:textId="77777777" w:rsidTr="0FD13E05">
        <w:trPr>
          <w:trHeight w:val="300"/>
        </w:trPr>
        <w:tc>
          <w:tcPr>
            <w:tcW w:w="39" w:type="dxa"/>
            <w:gridSpan w:val="3"/>
          </w:tcPr>
          <w:p w14:paraId="037F61A1"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48D109EC"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.5</w:t>
            </w:r>
          </w:p>
        </w:tc>
        <w:tc>
          <w:tcPr>
            <w:tcW w:w="8700" w:type="dxa"/>
            <w:hideMark/>
          </w:tcPr>
          <w:p w14:paraId="16767190" w14:textId="77777777" w:rsidR="00CB6C43" w:rsidRDefault="00CB6C43" w:rsidP="00615392">
            <w:pPr>
              <w:shd w:val="clear" w:color="auto" w:fill="FFFFFF" w:themeFill="background1"/>
              <w:spacing w:after="0"/>
              <w:ind w:right="95" w:firstLine="3"/>
              <w:jc w:val="both"/>
              <w:rPr>
                <w:rFonts w:cs="Arial"/>
              </w:rPr>
            </w:pPr>
            <w:r>
              <w:rPr>
                <w:rFonts w:cs="Arial"/>
              </w:rPr>
              <w:t>In other words, representations should relate to the impact of licensable activities carried on from premises on the Licensing Objectives.</w:t>
            </w:r>
          </w:p>
        </w:tc>
      </w:tr>
      <w:tr w:rsidR="00CB6C43" w14:paraId="18BDB1B9" w14:textId="77777777" w:rsidTr="0FD13E05">
        <w:trPr>
          <w:trHeight w:val="300"/>
        </w:trPr>
        <w:tc>
          <w:tcPr>
            <w:tcW w:w="39" w:type="dxa"/>
            <w:gridSpan w:val="3"/>
          </w:tcPr>
          <w:p w14:paraId="7113155D" w14:textId="77777777" w:rsidR="00CB6C43" w:rsidRDefault="00CB6C43" w:rsidP="00615392">
            <w:pPr>
              <w:shd w:val="clear" w:color="auto" w:fill="FFFFFF" w:themeFill="background1"/>
              <w:spacing w:after="0"/>
              <w:ind w:right="95"/>
              <w:jc w:val="both"/>
              <w:rPr>
                <w:rFonts w:cs="Arial"/>
                <w:b/>
              </w:rPr>
            </w:pPr>
          </w:p>
        </w:tc>
        <w:tc>
          <w:tcPr>
            <w:tcW w:w="616" w:type="dxa"/>
          </w:tcPr>
          <w:p w14:paraId="042774AB" w14:textId="77777777" w:rsidR="00CB6C43" w:rsidRDefault="00CB6C43" w:rsidP="00615392">
            <w:pPr>
              <w:shd w:val="clear" w:color="auto" w:fill="FFFFFF" w:themeFill="background1"/>
              <w:spacing w:after="0"/>
              <w:ind w:right="95"/>
              <w:jc w:val="both"/>
              <w:rPr>
                <w:rFonts w:cs="Arial"/>
              </w:rPr>
            </w:pPr>
          </w:p>
        </w:tc>
        <w:tc>
          <w:tcPr>
            <w:tcW w:w="8700" w:type="dxa"/>
          </w:tcPr>
          <w:p w14:paraId="78B37C8A" w14:textId="77777777" w:rsidR="00CB6C43" w:rsidRDefault="00CB6C43" w:rsidP="00615392">
            <w:pPr>
              <w:shd w:val="clear" w:color="auto" w:fill="FFFFFF" w:themeFill="background1"/>
              <w:spacing w:after="0"/>
              <w:ind w:right="95" w:firstLine="3"/>
              <w:jc w:val="both"/>
              <w:rPr>
                <w:rFonts w:cs="Arial"/>
              </w:rPr>
            </w:pPr>
          </w:p>
        </w:tc>
      </w:tr>
      <w:tr w:rsidR="00CB6C43" w14:paraId="34B1498D" w14:textId="77777777" w:rsidTr="0FD13E05">
        <w:trPr>
          <w:trHeight w:val="300"/>
        </w:trPr>
        <w:tc>
          <w:tcPr>
            <w:tcW w:w="39" w:type="dxa"/>
            <w:gridSpan w:val="3"/>
          </w:tcPr>
          <w:p w14:paraId="4057B5C9"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7FE5C6F8"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.6</w:t>
            </w:r>
          </w:p>
        </w:tc>
        <w:tc>
          <w:tcPr>
            <w:tcW w:w="8700" w:type="dxa"/>
            <w:hideMark/>
          </w:tcPr>
          <w:p w14:paraId="2D0F07F7" w14:textId="77777777" w:rsidR="00CB6C43" w:rsidRDefault="00CB6C43" w:rsidP="00615392">
            <w:pPr>
              <w:shd w:val="clear" w:color="auto" w:fill="FFFFFF" w:themeFill="background1"/>
              <w:spacing w:after="0"/>
              <w:ind w:right="95" w:firstLine="3"/>
              <w:jc w:val="both"/>
              <w:rPr>
                <w:rFonts w:cs="Arial"/>
              </w:rPr>
            </w:pPr>
            <w:r>
              <w:rPr>
                <w:rFonts w:cs="Arial"/>
              </w:rPr>
              <w:t>For representations in relation to variations to be relevant, they should be confined to the subject matter of the variation.</w:t>
            </w:r>
          </w:p>
        </w:tc>
      </w:tr>
      <w:tr w:rsidR="00CB6C43" w14:paraId="59612121" w14:textId="77777777" w:rsidTr="0FD13E05">
        <w:trPr>
          <w:trHeight w:val="300"/>
        </w:trPr>
        <w:tc>
          <w:tcPr>
            <w:tcW w:w="39" w:type="dxa"/>
            <w:gridSpan w:val="3"/>
          </w:tcPr>
          <w:p w14:paraId="105F7041" w14:textId="77777777" w:rsidR="00CB6C43" w:rsidRDefault="00CB6C43" w:rsidP="00615392">
            <w:pPr>
              <w:shd w:val="clear" w:color="auto" w:fill="FFFFFF" w:themeFill="background1"/>
              <w:spacing w:after="0"/>
              <w:ind w:right="95"/>
              <w:jc w:val="both"/>
              <w:rPr>
                <w:rFonts w:cs="Arial"/>
                <w:b/>
              </w:rPr>
            </w:pPr>
          </w:p>
        </w:tc>
        <w:tc>
          <w:tcPr>
            <w:tcW w:w="616" w:type="dxa"/>
          </w:tcPr>
          <w:p w14:paraId="386232C6" w14:textId="77777777" w:rsidR="00CB6C43" w:rsidRDefault="00CB6C43" w:rsidP="00615392">
            <w:pPr>
              <w:shd w:val="clear" w:color="auto" w:fill="FFFFFF" w:themeFill="background1"/>
              <w:spacing w:after="0"/>
              <w:ind w:right="95"/>
              <w:jc w:val="both"/>
              <w:rPr>
                <w:rFonts w:cs="Arial"/>
              </w:rPr>
            </w:pPr>
          </w:p>
        </w:tc>
        <w:tc>
          <w:tcPr>
            <w:tcW w:w="8700" w:type="dxa"/>
          </w:tcPr>
          <w:p w14:paraId="2A42A282" w14:textId="77777777" w:rsidR="00CB6C43" w:rsidRDefault="00CB6C43" w:rsidP="00615392">
            <w:pPr>
              <w:shd w:val="clear" w:color="auto" w:fill="FFFFFF" w:themeFill="background1"/>
              <w:spacing w:after="0"/>
              <w:ind w:right="95" w:firstLine="3"/>
              <w:jc w:val="both"/>
              <w:rPr>
                <w:rFonts w:cs="Arial"/>
              </w:rPr>
            </w:pPr>
          </w:p>
        </w:tc>
      </w:tr>
      <w:tr w:rsidR="00CB6C43" w14:paraId="6461F7D0" w14:textId="77777777" w:rsidTr="0FD13E05">
        <w:trPr>
          <w:trHeight w:val="300"/>
        </w:trPr>
        <w:tc>
          <w:tcPr>
            <w:tcW w:w="39" w:type="dxa"/>
            <w:gridSpan w:val="3"/>
          </w:tcPr>
          <w:p w14:paraId="7E40C8E6"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16681E90"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.7</w:t>
            </w:r>
          </w:p>
        </w:tc>
        <w:tc>
          <w:tcPr>
            <w:tcW w:w="8700" w:type="dxa"/>
            <w:hideMark/>
          </w:tcPr>
          <w:p w14:paraId="3369294B" w14:textId="77777777" w:rsidR="00CB6C43" w:rsidRDefault="00CB6C43" w:rsidP="00615392">
            <w:pPr>
              <w:shd w:val="clear" w:color="auto" w:fill="FFFFFF" w:themeFill="background1"/>
              <w:spacing w:after="0"/>
              <w:ind w:right="95" w:firstLine="3"/>
              <w:jc w:val="both"/>
              <w:rPr>
                <w:rFonts w:cs="Arial"/>
              </w:rPr>
            </w:pPr>
            <w:r>
              <w:rPr>
                <w:rFonts w:cs="Arial"/>
              </w:rPr>
              <w:t>Whilst the Licensing Authority expects representations to be evidence based, there is no requirement for a Responsible Authority or other person to produce a recorded history of problems at premises to support their representations, and it is recognised that in fact this would not be possible for new premises.</w:t>
            </w:r>
          </w:p>
        </w:tc>
      </w:tr>
      <w:tr w:rsidR="00CB6C43" w14:paraId="24B002B4" w14:textId="77777777" w:rsidTr="0FD13E05">
        <w:trPr>
          <w:trHeight w:val="300"/>
        </w:trPr>
        <w:tc>
          <w:tcPr>
            <w:tcW w:w="39" w:type="dxa"/>
            <w:gridSpan w:val="3"/>
          </w:tcPr>
          <w:p w14:paraId="1D6CD10A" w14:textId="77777777" w:rsidR="00CB6C43" w:rsidRDefault="00CB6C43" w:rsidP="00615392">
            <w:pPr>
              <w:shd w:val="clear" w:color="auto" w:fill="FFFFFF" w:themeFill="background1"/>
              <w:spacing w:after="0"/>
              <w:ind w:right="95"/>
              <w:jc w:val="both"/>
              <w:rPr>
                <w:rFonts w:cs="Arial"/>
                <w:b/>
              </w:rPr>
            </w:pPr>
          </w:p>
        </w:tc>
        <w:tc>
          <w:tcPr>
            <w:tcW w:w="616" w:type="dxa"/>
          </w:tcPr>
          <w:p w14:paraId="729C2460" w14:textId="77777777" w:rsidR="00CB6C43" w:rsidRDefault="00CB6C43" w:rsidP="00615392">
            <w:pPr>
              <w:shd w:val="clear" w:color="auto" w:fill="FFFFFF" w:themeFill="background1"/>
              <w:spacing w:after="0"/>
              <w:ind w:right="95"/>
              <w:jc w:val="both"/>
              <w:rPr>
                <w:rFonts w:cs="Arial"/>
              </w:rPr>
            </w:pPr>
          </w:p>
        </w:tc>
        <w:tc>
          <w:tcPr>
            <w:tcW w:w="8700" w:type="dxa"/>
          </w:tcPr>
          <w:p w14:paraId="6B2C7C78" w14:textId="77777777" w:rsidR="00CB6C43" w:rsidRDefault="00CB6C43" w:rsidP="00615392">
            <w:pPr>
              <w:shd w:val="clear" w:color="auto" w:fill="FFFFFF" w:themeFill="background1"/>
              <w:spacing w:after="0"/>
              <w:ind w:right="95" w:firstLine="3"/>
              <w:jc w:val="both"/>
              <w:rPr>
                <w:rFonts w:cs="Arial"/>
              </w:rPr>
            </w:pPr>
          </w:p>
        </w:tc>
      </w:tr>
      <w:tr w:rsidR="00CB6C43" w14:paraId="2740DB5C" w14:textId="77777777" w:rsidTr="0FD13E05">
        <w:trPr>
          <w:trHeight w:val="300"/>
        </w:trPr>
        <w:tc>
          <w:tcPr>
            <w:tcW w:w="39" w:type="dxa"/>
            <w:gridSpan w:val="3"/>
          </w:tcPr>
          <w:p w14:paraId="0F6477A7"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1C4F075B"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.8</w:t>
            </w:r>
          </w:p>
        </w:tc>
        <w:tc>
          <w:tcPr>
            <w:tcW w:w="8700" w:type="dxa"/>
            <w:hideMark/>
          </w:tcPr>
          <w:p w14:paraId="1ED9DEB0" w14:textId="205741BB" w:rsidR="00CB6C43" w:rsidRDefault="00CB6C43" w:rsidP="00615392">
            <w:pPr>
              <w:shd w:val="clear" w:color="auto" w:fill="FFFFFF" w:themeFill="background1"/>
              <w:spacing w:after="0"/>
              <w:ind w:right="95" w:firstLine="3"/>
              <w:jc w:val="both"/>
              <w:rPr>
                <w:rFonts w:cs="Arial"/>
              </w:rPr>
            </w:pPr>
            <w:r w:rsidRPr="3F31FE1B">
              <w:rPr>
                <w:rFonts w:cs="Arial"/>
              </w:rPr>
              <w:t>Responsible authorities are a group of public bodies that must be fully notified of applications and that are entitled to make representations to the Licensing Authority in relation to the application for the grant, variation or review of a premises licence or club premises certificate. A full list of contact details for the responsible authorities is provided on the Licensing Authority’s website</w:t>
            </w:r>
            <w:ins w:id="1721" w:author="Howells, Claire" w:date="2025-06-20T09:29:00Z">
              <w:r w:rsidR="51D8A0F9" w:rsidRPr="3F31FE1B">
                <w:rPr>
                  <w:rFonts w:cs="Arial"/>
                </w:rPr>
                <w:t>, as well as in this policy</w:t>
              </w:r>
            </w:ins>
            <w:r w:rsidRPr="3F31FE1B">
              <w:rPr>
                <w:rFonts w:cs="Arial"/>
              </w:rPr>
              <w:t>.</w:t>
            </w:r>
          </w:p>
        </w:tc>
      </w:tr>
      <w:tr w:rsidR="00CB6C43" w14:paraId="43A82E35" w14:textId="77777777" w:rsidTr="0FD13E05">
        <w:trPr>
          <w:trHeight w:val="300"/>
        </w:trPr>
        <w:tc>
          <w:tcPr>
            <w:tcW w:w="39" w:type="dxa"/>
            <w:gridSpan w:val="3"/>
          </w:tcPr>
          <w:p w14:paraId="7E2C0E97" w14:textId="77777777" w:rsidR="00CB6C43" w:rsidRDefault="00CB6C43" w:rsidP="00615392">
            <w:pPr>
              <w:shd w:val="clear" w:color="auto" w:fill="FFFFFF" w:themeFill="background1"/>
              <w:spacing w:after="0"/>
              <w:ind w:right="95"/>
              <w:jc w:val="both"/>
              <w:rPr>
                <w:rFonts w:cs="Arial"/>
                <w:b/>
              </w:rPr>
            </w:pPr>
          </w:p>
        </w:tc>
        <w:tc>
          <w:tcPr>
            <w:tcW w:w="616" w:type="dxa"/>
          </w:tcPr>
          <w:p w14:paraId="7B38C391" w14:textId="77777777" w:rsidR="00CB6C43" w:rsidRDefault="00CB6C43" w:rsidP="00615392">
            <w:pPr>
              <w:shd w:val="clear" w:color="auto" w:fill="FFFFFF" w:themeFill="background1"/>
              <w:spacing w:after="0"/>
              <w:ind w:right="95"/>
              <w:jc w:val="both"/>
              <w:rPr>
                <w:rFonts w:cs="Arial"/>
              </w:rPr>
            </w:pPr>
          </w:p>
        </w:tc>
        <w:tc>
          <w:tcPr>
            <w:tcW w:w="8700" w:type="dxa"/>
          </w:tcPr>
          <w:p w14:paraId="4BB396AC" w14:textId="77777777" w:rsidR="00CB6C43" w:rsidRDefault="00CB6C43" w:rsidP="00615392">
            <w:pPr>
              <w:shd w:val="clear" w:color="auto" w:fill="FFFFFF" w:themeFill="background1"/>
              <w:spacing w:after="0"/>
              <w:ind w:right="95" w:firstLine="3"/>
              <w:jc w:val="both"/>
              <w:rPr>
                <w:rFonts w:cs="Arial"/>
              </w:rPr>
            </w:pPr>
          </w:p>
        </w:tc>
      </w:tr>
      <w:tr w:rsidR="00CB6C43" w14:paraId="39DACFB0" w14:textId="77777777" w:rsidTr="0FD13E05">
        <w:trPr>
          <w:trHeight w:val="300"/>
        </w:trPr>
        <w:tc>
          <w:tcPr>
            <w:tcW w:w="39" w:type="dxa"/>
            <w:gridSpan w:val="3"/>
          </w:tcPr>
          <w:p w14:paraId="26018C69"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247453DD"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.9</w:t>
            </w:r>
          </w:p>
        </w:tc>
        <w:tc>
          <w:tcPr>
            <w:tcW w:w="8700" w:type="dxa"/>
            <w:hideMark/>
          </w:tcPr>
          <w:p w14:paraId="1DC21636" w14:textId="77777777" w:rsidR="00CB6C43" w:rsidRDefault="00CB6C43" w:rsidP="00615392">
            <w:pPr>
              <w:shd w:val="clear" w:color="auto" w:fill="FFFFFF" w:themeFill="background1"/>
              <w:spacing w:after="0"/>
              <w:ind w:right="95" w:firstLine="3"/>
              <w:jc w:val="both"/>
              <w:rPr>
                <w:rFonts w:cs="Arial"/>
              </w:rPr>
            </w:pPr>
            <w:r>
              <w:rPr>
                <w:rFonts w:cs="Arial"/>
              </w:rPr>
              <w:t>Whilst all responsible authorities may make representations regarding applications for licences and club premises certificates and full variation applications, it is the responsibility of each Responsible Authority to determine when they have appropriate grounds to do so.</w:t>
            </w:r>
          </w:p>
        </w:tc>
      </w:tr>
      <w:tr w:rsidR="00CB6C43" w14:paraId="19252BC4" w14:textId="77777777" w:rsidTr="0FD13E05">
        <w:trPr>
          <w:trHeight w:val="300"/>
        </w:trPr>
        <w:tc>
          <w:tcPr>
            <w:tcW w:w="39" w:type="dxa"/>
            <w:gridSpan w:val="3"/>
          </w:tcPr>
          <w:p w14:paraId="1A5E6403" w14:textId="77777777" w:rsidR="00CB6C43" w:rsidRDefault="00CB6C43" w:rsidP="00615392">
            <w:pPr>
              <w:shd w:val="clear" w:color="auto" w:fill="FFFFFF" w:themeFill="background1"/>
              <w:spacing w:after="0"/>
              <w:ind w:right="95"/>
              <w:jc w:val="both"/>
              <w:rPr>
                <w:rFonts w:cs="Arial"/>
                <w:b/>
              </w:rPr>
            </w:pPr>
          </w:p>
        </w:tc>
        <w:tc>
          <w:tcPr>
            <w:tcW w:w="616" w:type="dxa"/>
          </w:tcPr>
          <w:p w14:paraId="322F8F19" w14:textId="77777777" w:rsidR="00CB6C43" w:rsidRDefault="00CB6C43" w:rsidP="00615392">
            <w:pPr>
              <w:shd w:val="clear" w:color="auto" w:fill="FFFFFF" w:themeFill="background1"/>
              <w:spacing w:after="0"/>
              <w:ind w:right="95"/>
              <w:jc w:val="both"/>
              <w:rPr>
                <w:rFonts w:cs="Arial"/>
              </w:rPr>
            </w:pPr>
          </w:p>
        </w:tc>
        <w:tc>
          <w:tcPr>
            <w:tcW w:w="8700" w:type="dxa"/>
          </w:tcPr>
          <w:p w14:paraId="65917AE9" w14:textId="77777777" w:rsidR="00CB6C43" w:rsidRDefault="00CB6C43" w:rsidP="00615392">
            <w:pPr>
              <w:shd w:val="clear" w:color="auto" w:fill="FFFFFF" w:themeFill="background1"/>
              <w:spacing w:after="0"/>
              <w:ind w:right="95" w:firstLine="3"/>
              <w:jc w:val="both"/>
              <w:rPr>
                <w:rFonts w:cs="Arial"/>
              </w:rPr>
            </w:pPr>
          </w:p>
        </w:tc>
      </w:tr>
      <w:tr w:rsidR="00CB6C43" w14:paraId="1B967ABB" w14:textId="77777777" w:rsidTr="0FD13E05">
        <w:trPr>
          <w:trHeight w:val="300"/>
        </w:trPr>
        <w:tc>
          <w:tcPr>
            <w:tcW w:w="39" w:type="dxa"/>
            <w:gridSpan w:val="3"/>
          </w:tcPr>
          <w:p w14:paraId="420CBFFE"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7E2E392E"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.10</w:t>
            </w:r>
          </w:p>
        </w:tc>
        <w:tc>
          <w:tcPr>
            <w:tcW w:w="8700" w:type="dxa"/>
            <w:hideMark/>
          </w:tcPr>
          <w:p w14:paraId="4E54859B" w14:textId="77777777" w:rsidR="00CB6C43" w:rsidRDefault="00CB6C43" w:rsidP="00615392">
            <w:pPr>
              <w:shd w:val="clear" w:color="auto" w:fill="FFFFFF" w:themeFill="background1"/>
              <w:spacing w:after="0"/>
              <w:ind w:right="95" w:firstLine="3"/>
              <w:jc w:val="both"/>
              <w:rPr>
                <w:rFonts w:cs="Arial"/>
              </w:rPr>
            </w:pPr>
            <w:r>
              <w:rPr>
                <w:rFonts w:cs="Arial"/>
              </w:rPr>
              <w:t>The Licensing Authority recognises that every Responsible Authority can make representations relating to any of the four Licensing Objectives. However the Licensing Authority would normally expect representations about the promotion of individual Licensing Objectives to come from the most relevant Responsible Authority with expertise in that particular area. For example the Licensing Authority would expect representations about the prevention of crime and disorder to come primarily from the police and representations about the prevention of public nuisance to come primarily from environmental health.</w:t>
            </w:r>
          </w:p>
        </w:tc>
      </w:tr>
      <w:tr w:rsidR="00CB6C43" w14:paraId="658456DC" w14:textId="77777777" w:rsidTr="0FD13E05">
        <w:trPr>
          <w:trHeight w:val="300"/>
        </w:trPr>
        <w:tc>
          <w:tcPr>
            <w:tcW w:w="39" w:type="dxa"/>
            <w:gridSpan w:val="3"/>
          </w:tcPr>
          <w:p w14:paraId="76EF0F3A" w14:textId="77777777" w:rsidR="00CB6C43" w:rsidRDefault="00CB6C43" w:rsidP="00615392">
            <w:pPr>
              <w:shd w:val="clear" w:color="auto" w:fill="FFFFFF" w:themeFill="background1"/>
              <w:spacing w:after="0"/>
              <w:ind w:right="95"/>
              <w:jc w:val="both"/>
              <w:rPr>
                <w:rFonts w:cs="Arial"/>
                <w:b/>
              </w:rPr>
            </w:pPr>
          </w:p>
        </w:tc>
        <w:tc>
          <w:tcPr>
            <w:tcW w:w="616" w:type="dxa"/>
          </w:tcPr>
          <w:p w14:paraId="4C282638" w14:textId="77777777" w:rsidR="00CB6C43" w:rsidRDefault="00CB6C43" w:rsidP="00615392">
            <w:pPr>
              <w:shd w:val="clear" w:color="auto" w:fill="FFFFFF" w:themeFill="background1"/>
              <w:spacing w:after="0"/>
              <w:ind w:right="95"/>
              <w:jc w:val="both"/>
              <w:rPr>
                <w:rFonts w:cs="Arial"/>
              </w:rPr>
            </w:pPr>
          </w:p>
        </w:tc>
        <w:tc>
          <w:tcPr>
            <w:tcW w:w="8700" w:type="dxa"/>
          </w:tcPr>
          <w:p w14:paraId="3B4F1FD1" w14:textId="77777777" w:rsidR="00CB6C43" w:rsidRDefault="00CB6C43" w:rsidP="00615392">
            <w:pPr>
              <w:shd w:val="clear" w:color="auto" w:fill="FFFFFF" w:themeFill="background1"/>
              <w:spacing w:after="0"/>
              <w:ind w:left="-5" w:right="95" w:firstLine="3"/>
              <w:jc w:val="both"/>
              <w:rPr>
                <w:rFonts w:cs="Arial"/>
              </w:rPr>
            </w:pPr>
          </w:p>
        </w:tc>
      </w:tr>
      <w:tr w:rsidR="00CB6C43" w14:paraId="22173A02" w14:textId="77777777" w:rsidTr="0FD13E05">
        <w:trPr>
          <w:trHeight w:val="300"/>
        </w:trPr>
        <w:tc>
          <w:tcPr>
            <w:tcW w:w="39" w:type="dxa"/>
            <w:gridSpan w:val="3"/>
          </w:tcPr>
          <w:p w14:paraId="21053022"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5F1445A4"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.11</w:t>
            </w:r>
          </w:p>
        </w:tc>
        <w:tc>
          <w:tcPr>
            <w:tcW w:w="8700" w:type="dxa"/>
            <w:hideMark/>
          </w:tcPr>
          <w:p w14:paraId="27C094BF" w14:textId="77777777" w:rsidR="00CB6C43" w:rsidRDefault="00CB6C43" w:rsidP="00615392">
            <w:pPr>
              <w:shd w:val="clear" w:color="auto" w:fill="FFFFFF" w:themeFill="background1"/>
              <w:spacing w:after="0"/>
              <w:ind w:left="-5" w:right="95" w:firstLine="3"/>
              <w:jc w:val="both"/>
              <w:rPr>
                <w:rFonts w:cs="Arial"/>
              </w:rPr>
            </w:pPr>
            <w:r>
              <w:rPr>
                <w:rFonts w:cs="Arial"/>
              </w:rPr>
              <w:t xml:space="preserve">The Licensing Authority recognises that the police should be its main source or advice on matters relating to the promotion of the crime and disorder licensing </w:t>
            </w:r>
            <w:proofErr w:type="spellStart"/>
            <w:r>
              <w:rPr>
                <w:rFonts w:cs="Arial"/>
              </w:rPr>
              <w:t>objective,</w:t>
            </w:r>
            <w:del w:id="1722" w:author="Howells, Claire" w:date="2025-07-01T11:04:00Z" w16du:dateUtc="2025-07-01T10:04:00Z">
              <w:r w:rsidDel="00311015">
                <w:rPr>
                  <w:rFonts w:cs="Arial"/>
                </w:rPr>
                <w:delText xml:space="preserve"> </w:delText>
              </w:r>
            </w:del>
            <w:r>
              <w:rPr>
                <w:rFonts w:cs="Arial"/>
              </w:rPr>
              <w:t>but</w:t>
            </w:r>
            <w:proofErr w:type="spellEnd"/>
            <w:r>
              <w:rPr>
                <w:rFonts w:cs="Arial"/>
              </w:rPr>
              <w:t xml:space="preserve"> also may be able to make relevant representations with regards to the other Licensing Objectives if they have evidence to support such representations.</w:t>
            </w:r>
          </w:p>
        </w:tc>
      </w:tr>
      <w:tr w:rsidR="00CB6C43" w14:paraId="663133EC" w14:textId="77777777" w:rsidTr="0FD13E05">
        <w:trPr>
          <w:trHeight w:val="300"/>
        </w:trPr>
        <w:tc>
          <w:tcPr>
            <w:tcW w:w="39" w:type="dxa"/>
            <w:gridSpan w:val="3"/>
          </w:tcPr>
          <w:p w14:paraId="7019114D" w14:textId="77777777" w:rsidR="00CB6C43" w:rsidRDefault="00CB6C43" w:rsidP="00615392">
            <w:pPr>
              <w:shd w:val="clear" w:color="auto" w:fill="FFFFFF" w:themeFill="background1"/>
              <w:spacing w:after="0"/>
              <w:ind w:right="95"/>
              <w:jc w:val="both"/>
              <w:rPr>
                <w:rFonts w:cs="Arial"/>
                <w:b/>
              </w:rPr>
            </w:pPr>
          </w:p>
        </w:tc>
        <w:tc>
          <w:tcPr>
            <w:tcW w:w="616" w:type="dxa"/>
          </w:tcPr>
          <w:p w14:paraId="0CB9A81E" w14:textId="77777777" w:rsidR="00CB6C43" w:rsidRDefault="00CB6C43" w:rsidP="00615392">
            <w:pPr>
              <w:shd w:val="clear" w:color="auto" w:fill="FFFFFF" w:themeFill="background1"/>
              <w:spacing w:after="0"/>
              <w:ind w:right="95"/>
              <w:jc w:val="both"/>
              <w:rPr>
                <w:rFonts w:cs="Arial"/>
              </w:rPr>
            </w:pPr>
          </w:p>
        </w:tc>
        <w:tc>
          <w:tcPr>
            <w:tcW w:w="8700" w:type="dxa"/>
          </w:tcPr>
          <w:p w14:paraId="4973452A" w14:textId="77777777" w:rsidR="00CB6C43" w:rsidRDefault="00CB6C43" w:rsidP="00615392">
            <w:pPr>
              <w:shd w:val="clear" w:color="auto" w:fill="FFFFFF" w:themeFill="background1"/>
              <w:spacing w:after="0"/>
              <w:ind w:left="-5" w:right="95"/>
              <w:rPr>
                <w:rFonts w:cs="Arial"/>
              </w:rPr>
            </w:pPr>
          </w:p>
        </w:tc>
      </w:tr>
      <w:tr w:rsidR="00CB6C43" w14:paraId="42AD2268" w14:textId="77777777" w:rsidTr="0FD13E05">
        <w:trPr>
          <w:trHeight w:val="300"/>
        </w:trPr>
        <w:tc>
          <w:tcPr>
            <w:tcW w:w="39" w:type="dxa"/>
            <w:gridSpan w:val="3"/>
          </w:tcPr>
          <w:p w14:paraId="08A1D282"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43157CAC"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.12</w:t>
            </w:r>
          </w:p>
        </w:tc>
        <w:tc>
          <w:tcPr>
            <w:tcW w:w="8700" w:type="dxa"/>
            <w:hideMark/>
          </w:tcPr>
          <w:p w14:paraId="2A5CBC36" w14:textId="77777777" w:rsidR="00CB6C43" w:rsidRDefault="00CB6C43" w:rsidP="00615392">
            <w:pPr>
              <w:shd w:val="clear" w:color="auto" w:fill="FFFFFF" w:themeFill="background1"/>
              <w:spacing w:after="0"/>
              <w:ind w:left="-5" w:right="95"/>
              <w:jc w:val="both"/>
              <w:rPr>
                <w:rFonts w:cs="Arial"/>
              </w:rPr>
            </w:pPr>
            <w:r>
              <w:rPr>
                <w:rFonts w:cs="Arial"/>
              </w:rPr>
              <w:t>The Licensing Authority will accept all reasonable and proportionate representations made by the police unless it has evidence that do so would not be appropriate for the promotion of the Licensing Objectives. However the Licensing Authority will still expect any police representations to be evidence based and able to withstand scrutiny at a hearing.</w:t>
            </w:r>
          </w:p>
        </w:tc>
      </w:tr>
      <w:tr w:rsidR="00CB6C43" w14:paraId="4BCDDA02" w14:textId="77777777" w:rsidTr="0FD13E05">
        <w:trPr>
          <w:trHeight w:val="300"/>
        </w:trPr>
        <w:tc>
          <w:tcPr>
            <w:tcW w:w="39" w:type="dxa"/>
            <w:gridSpan w:val="3"/>
          </w:tcPr>
          <w:p w14:paraId="070DD1DE" w14:textId="77777777" w:rsidR="00CB6C43" w:rsidRDefault="00CB6C43" w:rsidP="00615392">
            <w:pPr>
              <w:shd w:val="clear" w:color="auto" w:fill="FFFFFF" w:themeFill="background1"/>
              <w:spacing w:after="0"/>
              <w:ind w:right="95"/>
              <w:jc w:val="both"/>
              <w:rPr>
                <w:rFonts w:cs="Arial"/>
                <w:b/>
              </w:rPr>
            </w:pPr>
          </w:p>
        </w:tc>
        <w:tc>
          <w:tcPr>
            <w:tcW w:w="616" w:type="dxa"/>
          </w:tcPr>
          <w:p w14:paraId="3838DC35" w14:textId="77777777" w:rsidR="00CB6C43" w:rsidRDefault="00CB6C43" w:rsidP="00615392">
            <w:pPr>
              <w:shd w:val="clear" w:color="auto" w:fill="FFFFFF" w:themeFill="background1"/>
              <w:spacing w:after="0"/>
              <w:ind w:right="95"/>
              <w:jc w:val="both"/>
              <w:rPr>
                <w:rFonts w:cs="Arial"/>
              </w:rPr>
            </w:pPr>
          </w:p>
        </w:tc>
        <w:tc>
          <w:tcPr>
            <w:tcW w:w="8700" w:type="dxa"/>
          </w:tcPr>
          <w:p w14:paraId="7864BDAF" w14:textId="77777777" w:rsidR="00CB6C43" w:rsidRDefault="00CB6C43" w:rsidP="00615392">
            <w:pPr>
              <w:shd w:val="clear" w:color="auto" w:fill="FFFFFF" w:themeFill="background1"/>
              <w:spacing w:after="0"/>
              <w:ind w:left="-5" w:right="95"/>
              <w:jc w:val="both"/>
              <w:rPr>
                <w:rFonts w:cs="Arial"/>
              </w:rPr>
            </w:pPr>
          </w:p>
        </w:tc>
      </w:tr>
      <w:tr w:rsidR="00CB6C43" w14:paraId="3D1EB665" w14:textId="77777777" w:rsidTr="0FD13E05">
        <w:trPr>
          <w:trHeight w:val="300"/>
        </w:trPr>
        <w:tc>
          <w:tcPr>
            <w:tcW w:w="39" w:type="dxa"/>
            <w:gridSpan w:val="3"/>
          </w:tcPr>
          <w:p w14:paraId="33316D3F"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0A38E0A8"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.13</w:t>
            </w:r>
          </w:p>
        </w:tc>
        <w:tc>
          <w:tcPr>
            <w:tcW w:w="8700" w:type="dxa"/>
            <w:hideMark/>
          </w:tcPr>
          <w:p w14:paraId="430F4D8B" w14:textId="77777777" w:rsidR="00CB6C43" w:rsidRDefault="00CB6C43" w:rsidP="00191451">
            <w:pPr>
              <w:shd w:val="clear" w:color="auto" w:fill="FFFFFF" w:themeFill="background1"/>
              <w:spacing w:after="0"/>
              <w:ind w:left="-5" w:right="95"/>
              <w:jc w:val="both"/>
              <w:rPr>
                <w:rFonts w:cs="Arial"/>
              </w:rPr>
            </w:pPr>
            <w:r>
              <w:rPr>
                <w:rFonts w:cs="Arial"/>
              </w:rPr>
              <w:t xml:space="preserve">The Licensing Authority recognises </w:t>
            </w:r>
            <w:r w:rsidR="00191451" w:rsidRPr="00191451">
              <w:rPr>
                <w:rFonts w:cs="Arial"/>
              </w:rPr>
              <w:t>Torfaen County Borough</w:t>
            </w:r>
            <w:r w:rsidRPr="00191451">
              <w:rPr>
                <w:rFonts w:cs="Arial"/>
              </w:rPr>
              <w:t xml:space="preserve"> Council </w:t>
            </w:r>
            <w:r w:rsidR="00191451">
              <w:rPr>
                <w:rFonts w:cs="Arial"/>
              </w:rPr>
              <w:t>children’s services</w:t>
            </w:r>
            <w:r>
              <w:rPr>
                <w:rFonts w:cs="Arial"/>
              </w:rPr>
              <w:t xml:space="preserve"> as being the body that is competent to advise it on the licensing objective of the protection of children from harm.</w:t>
            </w:r>
          </w:p>
        </w:tc>
      </w:tr>
      <w:tr w:rsidR="00CB6C43" w14:paraId="35B79F14" w14:textId="77777777" w:rsidTr="0FD13E05">
        <w:trPr>
          <w:trHeight w:val="300"/>
        </w:trPr>
        <w:tc>
          <w:tcPr>
            <w:tcW w:w="39" w:type="dxa"/>
            <w:gridSpan w:val="3"/>
          </w:tcPr>
          <w:p w14:paraId="5E4825EB" w14:textId="77777777" w:rsidR="00CB6C43" w:rsidRDefault="00CB6C43" w:rsidP="00615392">
            <w:pPr>
              <w:shd w:val="clear" w:color="auto" w:fill="FFFFFF" w:themeFill="background1"/>
              <w:spacing w:after="0"/>
              <w:ind w:right="95"/>
              <w:jc w:val="both"/>
              <w:rPr>
                <w:rFonts w:cs="Arial"/>
                <w:b/>
              </w:rPr>
            </w:pPr>
          </w:p>
        </w:tc>
        <w:tc>
          <w:tcPr>
            <w:tcW w:w="616" w:type="dxa"/>
          </w:tcPr>
          <w:p w14:paraId="10E3916C" w14:textId="77777777" w:rsidR="00CB6C43" w:rsidRDefault="00CB6C43" w:rsidP="00615392">
            <w:pPr>
              <w:shd w:val="clear" w:color="auto" w:fill="FFFFFF" w:themeFill="background1"/>
              <w:spacing w:after="0"/>
              <w:ind w:right="95"/>
              <w:jc w:val="both"/>
              <w:rPr>
                <w:rFonts w:cs="Arial"/>
              </w:rPr>
            </w:pPr>
          </w:p>
        </w:tc>
        <w:tc>
          <w:tcPr>
            <w:tcW w:w="8700" w:type="dxa"/>
          </w:tcPr>
          <w:p w14:paraId="054EA90A" w14:textId="77777777" w:rsidR="00CB6C43" w:rsidRDefault="00CB6C43" w:rsidP="00615392">
            <w:pPr>
              <w:shd w:val="clear" w:color="auto" w:fill="FFFFFF" w:themeFill="background1"/>
              <w:spacing w:after="0"/>
              <w:ind w:left="-5" w:right="95"/>
              <w:jc w:val="both"/>
              <w:rPr>
                <w:rFonts w:cs="Arial"/>
              </w:rPr>
            </w:pPr>
          </w:p>
        </w:tc>
      </w:tr>
      <w:tr w:rsidR="00CB6C43" w:rsidRPr="00DA59A2" w14:paraId="7358FEDF" w14:textId="77777777" w:rsidTr="0FD13E05">
        <w:trPr>
          <w:trHeight w:val="300"/>
        </w:trPr>
        <w:tc>
          <w:tcPr>
            <w:tcW w:w="39" w:type="dxa"/>
            <w:gridSpan w:val="3"/>
          </w:tcPr>
          <w:p w14:paraId="605E8FD1"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26C01EB1" w14:textId="77777777" w:rsidR="00CB6C43" w:rsidRPr="00DA59A2" w:rsidRDefault="007F6EEF" w:rsidP="00615392">
            <w:pPr>
              <w:shd w:val="clear" w:color="auto" w:fill="FFFFFF" w:themeFill="background1"/>
              <w:spacing w:after="0"/>
              <w:ind w:right="95"/>
              <w:jc w:val="both"/>
              <w:rPr>
                <w:rFonts w:cs="Arial"/>
              </w:rPr>
            </w:pPr>
            <w:r>
              <w:rPr>
                <w:rFonts w:cs="Arial"/>
              </w:rPr>
              <w:t>28</w:t>
            </w:r>
            <w:r w:rsidR="00CB6C43" w:rsidRPr="00DA59A2">
              <w:rPr>
                <w:rFonts w:cs="Arial"/>
              </w:rPr>
              <w:t>.14</w:t>
            </w:r>
          </w:p>
        </w:tc>
        <w:tc>
          <w:tcPr>
            <w:tcW w:w="8700" w:type="dxa"/>
            <w:hideMark/>
          </w:tcPr>
          <w:p w14:paraId="33663701" w14:textId="3EE66AB8" w:rsidR="00CB6C43" w:rsidRPr="00DA59A2" w:rsidRDefault="64389357" w:rsidP="00615392">
            <w:pPr>
              <w:shd w:val="clear" w:color="auto" w:fill="FFFFFF" w:themeFill="background1"/>
              <w:spacing w:after="0"/>
              <w:ind w:left="-5" w:right="95"/>
              <w:jc w:val="both"/>
              <w:rPr>
                <w:rFonts w:cs="Arial"/>
              </w:rPr>
            </w:pPr>
            <w:ins w:id="1723" w:author="Howells, Claire" w:date="2025-06-20T09:02:00Z">
              <w:r w:rsidRPr="3F31FE1B">
                <w:rPr>
                  <w:rFonts w:cs="Arial"/>
                </w:rPr>
                <w:t xml:space="preserve">The inclusion of the health service as a responsible authority under the Licensing Act 2003, which occurred in </w:t>
              </w:r>
            </w:ins>
            <w:ins w:id="1724" w:author="Howells, Claire" w:date="2025-06-20T09:03:00Z">
              <w:r w:rsidRPr="3F31FE1B">
                <w:rPr>
                  <w:rFonts w:cs="Arial"/>
                </w:rPr>
                <w:t>2012, enables health bodie</w:t>
              </w:r>
              <w:r w:rsidR="2454A42C" w:rsidRPr="3F31FE1B">
                <w:rPr>
                  <w:rFonts w:cs="Arial"/>
                </w:rPr>
                <w:t xml:space="preserve">s to have a say in alcohol licensing.  The Licensing and Public Health teams work together across Gwent to ensure that </w:t>
              </w:r>
            </w:ins>
            <w:ins w:id="1725" w:author="Howells, Claire" w:date="2025-06-20T09:04:00Z">
              <w:r w:rsidR="2454A42C" w:rsidRPr="3F31FE1B">
                <w:rPr>
                  <w:rFonts w:cs="Arial"/>
                </w:rPr>
                <w:t>the</w:t>
              </w:r>
            </w:ins>
            <w:ins w:id="1726" w:author="Howells, Claire" w:date="2025-07-01T11:04:00Z" w16du:dateUtc="2025-07-01T10:04:00Z">
              <w:r w:rsidR="00311015">
                <w:rPr>
                  <w:rFonts w:cs="Arial"/>
                </w:rPr>
                <w:t xml:space="preserve"> </w:t>
              </w:r>
            </w:ins>
            <w:ins w:id="1727" w:author="Howells, Claire" w:date="2025-06-20T09:04:00Z">
              <w:r w:rsidR="2454A42C" w:rsidRPr="3F31FE1B">
                <w:rPr>
                  <w:rFonts w:cs="Arial"/>
                </w:rPr>
                <w:t xml:space="preserve">health impacts of alcohol licensing are considered.  </w:t>
              </w:r>
            </w:ins>
            <w:r w:rsidR="00CB6C43" w:rsidRPr="3F31FE1B">
              <w:rPr>
                <w:rFonts w:cs="Arial"/>
              </w:rPr>
              <w:t>The Licensing Authority recognises that, although public health is not a licensing objective, health bodies may hold information</w:t>
            </w:r>
            <w:r w:rsidR="00D62AEB" w:rsidRPr="3F31FE1B">
              <w:rPr>
                <w:rFonts w:cs="Arial"/>
              </w:rPr>
              <w:t xml:space="preserve"> or be able to access clinical evidence</w:t>
            </w:r>
            <w:r w:rsidR="00CB6C43" w:rsidRPr="3F31FE1B">
              <w:rPr>
                <w:rFonts w:cs="Arial"/>
              </w:rPr>
              <w:t xml:space="preserve"> which other responsible authorities do not, but which would assist the Licensing Authority in exercising its functions.</w:t>
            </w:r>
            <w:ins w:id="1728" w:author="Howells, Claire" w:date="2025-06-20T09:01:00Z">
              <w:r w:rsidR="0E588A9F" w:rsidRPr="3F31FE1B">
                <w:rPr>
                  <w:rFonts w:cs="Arial"/>
                </w:rPr>
                <w:t xml:space="preserve">  </w:t>
              </w:r>
            </w:ins>
          </w:p>
        </w:tc>
      </w:tr>
      <w:tr w:rsidR="00CB6C43" w:rsidRPr="00DA59A2" w14:paraId="2C9AF320" w14:textId="77777777" w:rsidTr="0FD13E05">
        <w:trPr>
          <w:trHeight w:val="300"/>
        </w:trPr>
        <w:tc>
          <w:tcPr>
            <w:tcW w:w="39" w:type="dxa"/>
            <w:gridSpan w:val="3"/>
          </w:tcPr>
          <w:p w14:paraId="3836A53A" w14:textId="77777777" w:rsidR="00CB6C43" w:rsidRPr="00DA59A2" w:rsidRDefault="00CB6C43" w:rsidP="00615392">
            <w:pPr>
              <w:shd w:val="clear" w:color="auto" w:fill="FFFFFF" w:themeFill="background1"/>
              <w:spacing w:after="0"/>
              <w:ind w:right="95"/>
              <w:jc w:val="both"/>
              <w:rPr>
                <w:rFonts w:cs="Arial"/>
                <w:b/>
              </w:rPr>
            </w:pPr>
          </w:p>
        </w:tc>
        <w:tc>
          <w:tcPr>
            <w:tcW w:w="616" w:type="dxa"/>
          </w:tcPr>
          <w:p w14:paraId="236D716C" w14:textId="77777777" w:rsidR="00CB6C43" w:rsidRPr="00DA59A2" w:rsidRDefault="00CB6C43" w:rsidP="00615392">
            <w:pPr>
              <w:shd w:val="clear" w:color="auto" w:fill="FFFFFF" w:themeFill="background1"/>
              <w:spacing w:after="0"/>
              <w:ind w:right="95"/>
              <w:jc w:val="both"/>
              <w:rPr>
                <w:rFonts w:cs="Arial"/>
              </w:rPr>
            </w:pPr>
          </w:p>
        </w:tc>
        <w:tc>
          <w:tcPr>
            <w:tcW w:w="8700" w:type="dxa"/>
          </w:tcPr>
          <w:p w14:paraId="38A4FD6C" w14:textId="77777777" w:rsidR="00CB6C43" w:rsidRPr="00DA59A2" w:rsidRDefault="00CB6C43" w:rsidP="00615392">
            <w:pPr>
              <w:shd w:val="clear" w:color="auto" w:fill="FFFFFF" w:themeFill="background1"/>
              <w:spacing w:after="0"/>
              <w:ind w:left="-5" w:right="95"/>
              <w:jc w:val="both"/>
              <w:rPr>
                <w:rFonts w:cs="Arial"/>
              </w:rPr>
            </w:pPr>
          </w:p>
        </w:tc>
      </w:tr>
      <w:tr w:rsidR="00CB6C43" w14:paraId="52E55C60" w14:textId="77777777" w:rsidTr="0FD13E05">
        <w:trPr>
          <w:trHeight w:val="300"/>
        </w:trPr>
        <w:tc>
          <w:tcPr>
            <w:tcW w:w="39" w:type="dxa"/>
            <w:gridSpan w:val="3"/>
          </w:tcPr>
          <w:p w14:paraId="4F6DD2C3" w14:textId="77777777" w:rsidR="00CB6C43" w:rsidRPr="00DA59A2" w:rsidRDefault="00CB6C43" w:rsidP="00615392">
            <w:pPr>
              <w:shd w:val="clear" w:color="auto" w:fill="FFFFFF" w:themeFill="background1"/>
              <w:spacing w:after="0"/>
              <w:ind w:right="95"/>
              <w:jc w:val="both"/>
              <w:rPr>
                <w:rFonts w:cs="Arial"/>
                <w:b/>
              </w:rPr>
            </w:pPr>
          </w:p>
        </w:tc>
        <w:tc>
          <w:tcPr>
            <w:tcW w:w="616" w:type="dxa"/>
            <w:hideMark/>
          </w:tcPr>
          <w:p w14:paraId="433B6F43" w14:textId="77777777" w:rsidR="00CB6C43" w:rsidRPr="00DA59A2" w:rsidRDefault="007F6EEF" w:rsidP="00615392">
            <w:pPr>
              <w:shd w:val="clear" w:color="auto" w:fill="FFFFFF" w:themeFill="background1"/>
              <w:spacing w:after="0"/>
              <w:ind w:right="95"/>
              <w:jc w:val="both"/>
              <w:rPr>
                <w:rFonts w:cs="Arial"/>
              </w:rPr>
            </w:pPr>
            <w:r>
              <w:rPr>
                <w:rFonts w:cs="Arial"/>
              </w:rPr>
              <w:t>28</w:t>
            </w:r>
            <w:r w:rsidR="00CB6C43" w:rsidRPr="00DA59A2">
              <w:rPr>
                <w:rFonts w:cs="Arial"/>
              </w:rPr>
              <w:t>.15</w:t>
            </w:r>
          </w:p>
        </w:tc>
        <w:tc>
          <w:tcPr>
            <w:tcW w:w="8700" w:type="dxa"/>
            <w:hideMark/>
          </w:tcPr>
          <w:p w14:paraId="5A2830CF" w14:textId="3CCECB4A" w:rsidR="00CB6C43" w:rsidRDefault="00CB6C43" w:rsidP="00615392">
            <w:pPr>
              <w:shd w:val="clear" w:color="auto" w:fill="FFFFFF" w:themeFill="background1"/>
              <w:spacing w:after="0"/>
              <w:ind w:left="-5" w:right="95"/>
              <w:jc w:val="both"/>
              <w:rPr>
                <w:rFonts w:cs="Arial"/>
              </w:rPr>
            </w:pPr>
            <w:r w:rsidRPr="3F31FE1B">
              <w:rPr>
                <w:rFonts w:cs="Arial"/>
              </w:rPr>
              <w:t>For example, drunkenness can lead to accidents and injuries from violence, resulting in attendances at emergency departments and the use of ambulance services. Some of these incidents will be reported to the police, but many will not. Such information might be relevant to the public safety objective and in some cases the crime and disorder</w:t>
            </w:r>
            <w:ins w:id="1729" w:author="Howells, Claire" w:date="2025-06-20T09:04:00Z">
              <w:r w:rsidR="2B823288" w:rsidRPr="3F31FE1B">
                <w:rPr>
                  <w:rFonts w:cs="Arial"/>
                </w:rPr>
                <w:t xml:space="preserve"> and protection of children from harm</w:t>
              </w:r>
            </w:ins>
            <w:r w:rsidRPr="3F31FE1B">
              <w:rPr>
                <w:rFonts w:cs="Arial"/>
              </w:rPr>
              <w:t xml:space="preserve"> objective</w:t>
            </w:r>
            <w:ins w:id="1730" w:author="Howells, Claire" w:date="2025-06-20T09:05:00Z">
              <w:r w:rsidR="68A24B42" w:rsidRPr="3F31FE1B">
                <w:rPr>
                  <w:rFonts w:cs="Arial"/>
                </w:rPr>
                <w:t>s</w:t>
              </w:r>
            </w:ins>
            <w:r w:rsidRPr="3F31FE1B">
              <w:rPr>
                <w:rFonts w:cs="Arial"/>
              </w:rPr>
              <w:t>.</w:t>
            </w:r>
          </w:p>
        </w:tc>
      </w:tr>
      <w:tr w:rsidR="00CB6C43" w14:paraId="026C9B8C" w14:textId="77777777" w:rsidTr="0FD13E05">
        <w:trPr>
          <w:trHeight w:val="300"/>
        </w:trPr>
        <w:tc>
          <w:tcPr>
            <w:tcW w:w="39" w:type="dxa"/>
            <w:gridSpan w:val="3"/>
          </w:tcPr>
          <w:p w14:paraId="4415AD49" w14:textId="77777777" w:rsidR="00CB6C43" w:rsidRDefault="00CB6C43" w:rsidP="00615392">
            <w:pPr>
              <w:shd w:val="clear" w:color="auto" w:fill="FFFFFF" w:themeFill="background1"/>
              <w:spacing w:after="0"/>
              <w:ind w:right="95"/>
              <w:jc w:val="both"/>
              <w:rPr>
                <w:rFonts w:cs="Arial"/>
                <w:b/>
              </w:rPr>
            </w:pPr>
          </w:p>
        </w:tc>
        <w:tc>
          <w:tcPr>
            <w:tcW w:w="616" w:type="dxa"/>
          </w:tcPr>
          <w:p w14:paraId="0EA59E44" w14:textId="77777777" w:rsidR="00CB6C43" w:rsidRDefault="00CB6C43" w:rsidP="00615392">
            <w:pPr>
              <w:shd w:val="clear" w:color="auto" w:fill="FFFFFF" w:themeFill="background1"/>
              <w:spacing w:after="0"/>
              <w:ind w:right="95"/>
              <w:jc w:val="both"/>
              <w:rPr>
                <w:rFonts w:cs="Arial"/>
              </w:rPr>
            </w:pPr>
          </w:p>
        </w:tc>
        <w:tc>
          <w:tcPr>
            <w:tcW w:w="8700" w:type="dxa"/>
          </w:tcPr>
          <w:p w14:paraId="02B55AE4" w14:textId="77777777" w:rsidR="00CB6C43" w:rsidRDefault="00CB6C43" w:rsidP="00615392">
            <w:pPr>
              <w:shd w:val="clear" w:color="auto" w:fill="FFFFFF" w:themeFill="background1"/>
              <w:spacing w:after="0"/>
              <w:ind w:left="-5" w:right="95"/>
              <w:jc w:val="both"/>
              <w:rPr>
                <w:rFonts w:cs="Arial"/>
              </w:rPr>
            </w:pPr>
          </w:p>
        </w:tc>
      </w:tr>
      <w:tr w:rsidR="00CB6C43" w14:paraId="638FBD91" w14:textId="77777777" w:rsidTr="0FD13E05">
        <w:trPr>
          <w:trHeight w:val="300"/>
        </w:trPr>
        <w:tc>
          <w:tcPr>
            <w:tcW w:w="39" w:type="dxa"/>
            <w:gridSpan w:val="3"/>
          </w:tcPr>
          <w:p w14:paraId="1B97FE9D"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310F92B7"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.16</w:t>
            </w:r>
          </w:p>
        </w:tc>
        <w:tc>
          <w:tcPr>
            <w:tcW w:w="8700" w:type="dxa"/>
            <w:hideMark/>
          </w:tcPr>
          <w:p w14:paraId="3D7C45D4" w14:textId="77777777" w:rsidR="00CB6C43" w:rsidRDefault="00CB6C43" w:rsidP="00615392">
            <w:pPr>
              <w:shd w:val="clear" w:color="auto" w:fill="FFFFFF" w:themeFill="background1"/>
              <w:spacing w:after="0"/>
              <w:ind w:left="-5" w:right="95"/>
              <w:jc w:val="both"/>
              <w:rPr>
                <w:rFonts w:cs="Arial"/>
              </w:rPr>
            </w:pPr>
            <w:r>
              <w:rPr>
                <w:rFonts w:cs="Arial"/>
              </w:rPr>
              <w:t>As a result of the Police Reform and Social Responsibility Act 2011, the Licensing Authority is also now a Responsible Authority and can therefore make representations if it deems it appropriate to do so.</w:t>
            </w:r>
          </w:p>
        </w:tc>
      </w:tr>
      <w:tr w:rsidR="00CB6C43" w14:paraId="663DF204" w14:textId="77777777" w:rsidTr="0FD13E05">
        <w:trPr>
          <w:trHeight w:val="300"/>
        </w:trPr>
        <w:tc>
          <w:tcPr>
            <w:tcW w:w="39" w:type="dxa"/>
            <w:gridSpan w:val="3"/>
          </w:tcPr>
          <w:p w14:paraId="1C683E91" w14:textId="77777777" w:rsidR="00CB6C43" w:rsidRDefault="00CB6C43" w:rsidP="00615392">
            <w:pPr>
              <w:shd w:val="clear" w:color="auto" w:fill="FFFFFF" w:themeFill="background1"/>
              <w:spacing w:after="0"/>
              <w:ind w:right="95"/>
              <w:jc w:val="both"/>
              <w:rPr>
                <w:rFonts w:cs="Arial"/>
                <w:b/>
              </w:rPr>
            </w:pPr>
          </w:p>
        </w:tc>
        <w:tc>
          <w:tcPr>
            <w:tcW w:w="616" w:type="dxa"/>
          </w:tcPr>
          <w:p w14:paraId="663500D0" w14:textId="77777777" w:rsidR="00CB6C43" w:rsidRDefault="00CB6C43" w:rsidP="00615392">
            <w:pPr>
              <w:shd w:val="clear" w:color="auto" w:fill="FFFFFF" w:themeFill="background1"/>
              <w:spacing w:after="0"/>
              <w:ind w:right="95"/>
              <w:jc w:val="both"/>
              <w:rPr>
                <w:rFonts w:cs="Arial"/>
              </w:rPr>
            </w:pPr>
          </w:p>
        </w:tc>
        <w:tc>
          <w:tcPr>
            <w:tcW w:w="8700" w:type="dxa"/>
          </w:tcPr>
          <w:p w14:paraId="1A6D17FD" w14:textId="77777777" w:rsidR="00CB6C43" w:rsidRDefault="00CB6C43" w:rsidP="00615392">
            <w:pPr>
              <w:shd w:val="clear" w:color="auto" w:fill="FFFFFF" w:themeFill="background1"/>
              <w:spacing w:after="0"/>
              <w:ind w:left="-5" w:right="95"/>
              <w:jc w:val="both"/>
              <w:rPr>
                <w:rFonts w:cs="Arial"/>
              </w:rPr>
            </w:pPr>
          </w:p>
        </w:tc>
      </w:tr>
      <w:tr w:rsidR="00CB6C43" w14:paraId="5A546A28" w14:textId="77777777" w:rsidTr="0FD13E05">
        <w:trPr>
          <w:trHeight w:val="300"/>
        </w:trPr>
        <w:tc>
          <w:tcPr>
            <w:tcW w:w="39" w:type="dxa"/>
            <w:gridSpan w:val="3"/>
          </w:tcPr>
          <w:p w14:paraId="717A6AA0"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005980E7"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.17</w:t>
            </w:r>
          </w:p>
        </w:tc>
        <w:tc>
          <w:tcPr>
            <w:tcW w:w="8700" w:type="dxa"/>
            <w:hideMark/>
          </w:tcPr>
          <w:p w14:paraId="04B2CC4D" w14:textId="69613311" w:rsidR="00CB6C43" w:rsidRDefault="00CB6C43" w:rsidP="00615392">
            <w:pPr>
              <w:shd w:val="clear" w:color="auto" w:fill="FFFFFF" w:themeFill="background1"/>
              <w:spacing w:after="0"/>
              <w:ind w:left="-5" w:right="95"/>
              <w:jc w:val="both"/>
              <w:rPr>
                <w:rFonts w:cs="Arial"/>
              </w:rPr>
            </w:pPr>
            <w:r>
              <w:rPr>
                <w:rFonts w:cs="Arial"/>
              </w:rPr>
              <w:t>However</w:t>
            </w:r>
            <w:ins w:id="1731" w:author="Howells, Claire" w:date="2025-07-01T11:04:00Z" w16du:dateUtc="2025-07-01T10:04:00Z">
              <w:r w:rsidR="0028502F">
                <w:rPr>
                  <w:rFonts w:cs="Arial"/>
                </w:rPr>
                <w:t>,</w:t>
              </w:r>
            </w:ins>
            <w:r>
              <w:rPr>
                <w:rFonts w:cs="Arial"/>
              </w:rPr>
              <w:t xml:space="preserve"> the Licensing Authority will not normally act as a Responsible Authority on behalf of other parties (for example, local residents, local councillors or community groups) although there are occasions where the authority may decide to do so.</w:t>
            </w:r>
          </w:p>
        </w:tc>
      </w:tr>
      <w:tr w:rsidR="00CB6C43" w14:paraId="3609BBF6" w14:textId="77777777" w:rsidTr="0FD13E05">
        <w:trPr>
          <w:trHeight w:val="300"/>
        </w:trPr>
        <w:tc>
          <w:tcPr>
            <w:tcW w:w="39" w:type="dxa"/>
            <w:gridSpan w:val="3"/>
          </w:tcPr>
          <w:p w14:paraId="737973FB" w14:textId="77777777" w:rsidR="00CB6C43" w:rsidRDefault="00CB6C43" w:rsidP="00615392">
            <w:pPr>
              <w:shd w:val="clear" w:color="auto" w:fill="FFFFFF" w:themeFill="background1"/>
              <w:spacing w:after="0"/>
              <w:ind w:right="95"/>
              <w:jc w:val="both"/>
              <w:rPr>
                <w:rFonts w:cs="Arial"/>
                <w:b/>
              </w:rPr>
            </w:pPr>
          </w:p>
        </w:tc>
        <w:tc>
          <w:tcPr>
            <w:tcW w:w="616" w:type="dxa"/>
          </w:tcPr>
          <w:p w14:paraId="15634A04" w14:textId="77777777" w:rsidR="00CB6C43" w:rsidRDefault="00CB6C43" w:rsidP="00615392">
            <w:pPr>
              <w:shd w:val="clear" w:color="auto" w:fill="FFFFFF" w:themeFill="background1"/>
              <w:spacing w:after="0"/>
              <w:ind w:right="95"/>
              <w:jc w:val="both"/>
              <w:rPr>
                <w:rFonts w:cs="Arial"/>
              </w:rPr>
            </w:pPr>
          </w:p>
        </w:tc>
        <w:tc>
          <w:tcPr>
            <w:tcW w:w="8700" w:type="dxa"/>
          </w:tcPr>
          <w:p w14:paraId="1D1B293D" w14:textId="77777777" w:rsidR="00CB6C43" w:rsidRDefault="00CB6C43" w:rsidP="00615392">
            <w:pPr>
              <w:shd w:val="clear" w:color="auto" w:fill="FFFFFF" w:themeFill="background1"/>
              <w:spacing w:after="0"/>
              <w:ind w:left="-5" w:right="95"/>
              <w:jc w:val="both"/>
              <w:rPr>
                <w:rFonts w:cs="Arial"/>
              </w:rPr>
            </w:pPr>
          </w:p>
        </w:tc>
      </w:tr>
      <w:tr w:rsidR="00CB6C43" w14:paraId="1B655287" w14:textId="77777777" w:rsidTr="0FD13E05">
        <w:trPr>
          <w:trHeight w:val="300"/>
        </w:trPr>
        <w:tc>
          <w:tcPr>
            <w:tcW w:w="39" w:type="dxa"/>
            <w:gridSpan w:val="3"/>
          </w:tcPr>
          <w:p w14:paraId="2E7CAC0D"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7FE146D6"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.18</w:t>
            </w:r>
          </w:p>
        </w:tc>
        <w:tc>
          <w:tcPr>
            <w:tcW w:w="8700" w:type="dxa"/>
            <w:hideMark/>
          </w:tcPr>
          <w:p w14:paraId="006770F7" w14:textId="77777777" w:rsidR="00CB6C43" w:rsidRDefault="00CB6C43" w:rsidP="00615392">
            <w:pPr>
              <w:shd w:val="clear" w:color="auto" w:fill="FFFFFF" w:themeFill="background1"/>
              <w:spacing w:after="0"/>
              <w:ind w:left="-5" w:right="95"/>
              <w:jc w:val="both"/>
              <w:rPr>
                <w:rFonts w:cs="Arial"/>
              </w:rPr>
            </w:pPr>
            <w:r>
              <w:rPr>
                <w:rFonts w:cs="Arial"/>
              </w:rPr>
              <w:t>Such parties can make relevant representations to the Licensing Authority in their own right, and the Licensing Authority expects them to make representations themselves where they are reasonably able to do so.</w:t>
            </w:r>
          </w:p>
        </w:tc>
      </w:tr>
      <w:tr w:rsidR="00CB6C43" w14:paraId="532B1D22" w14:textId="77777777" w:rsidTr="0FD13E05">
        <w:trPr>
          <w:trHeight w:val="300"/>
        </w:trPr>
        <w:tc>
          <w:tcPr>
            <w:tcW w:w="39" w:type="dxa"/>
            <w:gridSpan w:val="3"/>
          </w:tcPr>
          <w:p w14:paraId="191BD1A0" w14:textId="77777777" w:rsidR="00CB6C43" w:rsidRDefault="00CB6C43" w:rsidP="00615392">
            <w:pPr>
              <w:shd w:val="clear" w:color="auto" w:fill="FFFFFF" w:themeFill="background1"/>
              <w:spacing w:after="0"/>
              <w:ind w:right="95"/>
              <w:jc w:val="both"/>
              <w:rPr>
                <w:rFonts w:cs="Arial"/>
                <w:b/>
              </w:rPr>
            </w:pPr>
          </w:p>
        </w:tc>
        <w:tc>
          <w:tcPr>
            <w:tcW w:w="616" w:type="dxa"/>
          </w:tcPr>
          <w:p w14:paraId="5B459B0D" w14:textId="77777777" w:rsidR="00CB6C43" w:rsidRDefault="00CB6C43" w:rsidP="00615392">
            <w:pPr>
              <w:shd w:val="clear" w:color="auto" w:fill="FFFFFF" w:themeFill="background1"/>
              <w:spacing w:after="0"/>
              <w:ind w:right="95"/>
              <w:jc w:val="both"/>
              <w:rPr>
                <w:rFonts w:cs="Arial"/>
              </w:rPr>
            </w:pPr>
          </w:p>
        </w:tc>
        <w:tc>
          <w:tcPr>
            <w:tcW w:w="8700" w:type="dxa"/>
          </w:tcPr>
          <w:p w14:paraId="185A16D8" w14:textId="77777777" w:rsidR="00CB6C43" w:rsidRDefault="00CB6C43" w:rsidP="00615392">
            <w:pPr>
              <w:shd w:val="clear" w:color="auto" w:fill="FFFFFF" w:themeFill="background1"/>
              <w:spacing w:after="0"/>
              <w:ind w:left="-5" w:right="95"/>
              <w:jc w:val="both"/>
              <w:rPr>
                <w:rFonts w:cs="Arial"/>
              </w:rPr>
            </w:pPr>
          </w:p>
        </w:tc>
      </w:tr>
      <w:tr w:rsidR="00CB6C43" w14:paraId="0FBAC237" w14:textId="77777777" w:rsidTr="0FD13E05">
        <w:trPr>
          <w:trHeight w:val="300"/>
        </w:trPr>
        <w:tc>
          <w:tcPr>
            <w:tcW w:w="39" w:type="dxa"/>
            <w:gridSpan w:val="3"/>
          </w:tcPr>
          <w:p w14:paraId="380971D3"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5D6088A3"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.19</w:t>
            </w:r>
          </w:p>
        </w:tc>
        <w:tc>
          <w:tcPr>
            <w:tcW w:w="8700" w:type="dxa"/>
            <w:hideMark/>
          </w:tcPr>
          <w:p w14:paraId="5B66BF03" w14:textId="77777777" w:rsidR="00CB6C43" w:rsidRDefault="00CB6C43" w:rsidP="00615392">
            <w:pPr>
              <w:shd w:val="clear" w:color="auto" w:fill="FFFFFF" w:themeFill="background1"/>
              <w:spacing w:after="0"/>
              <w:ind w:left="-5" w:right="95"/>
              <w:jc w:val="both"/>
              <w:rPr>
                <w:rFonts w:cs="Arial"/>
              </w:rPr>
            </w:pPr>
            <w:r>
              <w:rPr>
                <w:rFonts w:cs="Arial"/>
              </w:rPr>
              <w:t>The Licensing Authority also expects that other responsible authorities should intervene where the basis for the intervention falls within the remit of that other Responsible Authority. Each Responsible Authority has equal standing under the 2003 Act and may act independently without waiting for representations from any other Responsible Authority.</w:t>
            </w:r>
          </w:p>
        </w:tc>
      </w:tr>
      <w:tr w:rsidR="00CB6C43" w14:paraId="2A93F80A" w14:textId="77777777" w:rsidTr="0FD13E05">
        <w:trPr>
          <w:trHeight w:val="300"/>
        </w:trPr>
        <w:tc>
          <w:tcPr>
            <w:tcW w:w="39" w:type="dxa"/>
            <w:gridSpan w:val="3"/>
          </w:tcPr>
          <w:p w14:paraId="0AB96F95" w14:textId="77777777" w:rsidR="00CB6C43" w:rsidRDefault="00CB6C43" w:rsidP="00615392">
            <w:pPr>
              <w:shd w:val="clear" w:color="auto" w:fill="FFFFFF" w:themeFill="background1"/>
              <w:spacing w:after="0"/>
              <w:ind w:right="95"/>
              <w:jc w:val="both"/>
              <w:rPr>
                <w:rFonts w:cs="Arial"/>
                <w:b/>
              </w:rPr>
            </w:pPr>
          </w:p>
        </w:tc>
        <w:tc>
          <w:tcPr>
            <w:tcW w:w="616" w:type="dxa"/>
          </w:tcPr>
          <w:p w14:paraId="06FA5211" w14:textId="77777777" w:rsidR="00CB6C43" w:rsidRDefault="00CB6C43" w:rsidP="00615392">
            <w:pPr>
              <w:shd w:val="clear" w:color="auto" w:fill="FFFFFF" w:themeFill="background1"/>
              <w:spacing w:after="0"/>
              <w:ind w:right="95"/>
              <w:jc w:val="both"/>
              <w:rPr>
                <w:rFonts w:cs="Arial"/>
              </w:rPr>
            </w:pPr>
          </w:p>
        </w:tc>
        <w:tc>
          <w:tcPr>
            <w:tcW w:w="8700" w:type="dxa"/>
          </w:tcPr>
          <w:p w14:paraId="4C2B0CB9" w14:textId="77777777" w:rsidR="00CB6C43" w:rsidRDefault="00CB6C43" w:rsidP="00615392">
            <w:pPr>
              <w:shd w:val="clear" w:color="auto" w:fill="FFFFFF" w:themeFill="background1"/>
              <w:spacing w:after="0"/>
              <w:ind w:left="-5" w:right="95"/>
              <w:jc w:val="both"/>
              <w:rPr>
                <w:rFonts w:cs="Arial"/>
              </w:rPr>
            </w:pPr>
          </w:p>
        </w:tc>
      </w:tr>
      <w:tr w:rsidR="00CB6C43" w14:paraId="0B2D3FC7" w14:textId="77777777" w:rsidTr="0FD13E05">
        <w:trPr>
          <w:trHeight w:val="300"/>
        </w:trPr>
        <w:tc>
          <w:tcPr>
            <w:tcW w:w="39" w:type="dxa"/>
            <w:gridSpan w:val="3"/>
          </w:tcPr>
          <w:p w14:paraId="099F6184"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426CBC2D"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.20</w:t>
            </w:r>
          </w:p>
        </w:tc>
        <w:tc>
          <w:tcPr>
            <w:tcW w:w="8700" w:type="dxa"/>
            <w:hideMark/>
          </w:tcPr>
          <w:p w14:paraId="607BDF2A" w14:textId="77777777" w:rsidR="00CB6C43" w:rsidRDefault="00CB6C43" w:rsidP="00615392">
            <w:pPr>
              <w:shd w:val="clear" w:color="auto" w:fill="FFFFFF" w:themeFill="background1"/>
              <w:spacing w:after="0"/>
              <w:ind w:left="-5" w:right="95"/>
              <w:jc w:val="both"/>
              <w:rPr>
                <w:rFonts w:cs="Arial"/>
              </w:rPr>
            </w:pPr>
            <w:r>
              <w:rPr>
                <w:rFonts w:cs="Arial"/>
              </w:rPr>
              <w:t>In cases where a Licensing Authority is also acting as Responsible Authority in relation to the same process, the Licensing Authority will seek to achieve a separation of responsibilities within the authority to ensure procedural fairness and eliminate conflicts of interest. This will be achieved by allocating the different responsibilities to different licensing officers or other officers within the local authority to ensure a proper separation of responsibilities.</w:t>
            </w:r>
          </w:p>
        </w:tc>
      </w:tr>
      <w:tr w:rsidR="00CB6C43" w14:paraId="017DF2B7" w14:textId="77777777" w:rsidTr="0FD13E05">
        <w:trPr>
          <w:trHeight w:val="300"/>
        </w:trPr>
        <w:tc>
          <w:tcPr>
            <w:tcW w:w="39" w:type="dxa"/>
            <w:gridSpan w:val="3"/>
          </w:tcPr>
          <w:p w14:paraId="61F46FE3" w14:textId="77777777" w:rsidR="00CB6C43" w:rsidRDefault="00CB6C43" w:rsidP="00615392">
            <w:pPr>
              <w:shd w:val="clear" w:color="auto" w:fill="FFFFFF" w:themeFill="background1"/>
              <w:spacing w:after="0"/>
              <w:ind w:right="95"/>
              <w:jc w:val="both"/>
              <w:rPr>
                <w:rFonts w:cs="Arial"/>
                <w:b/>
              </w:rPr>
            </w:pPr>
          </w:p>
        </w:tc>
        <w:tc>
          <w:tcPr>
            <w:tcW w:w="616" w:type="dxa"/>
          </w:tcPr>
          <w:p w14:paraId="797532F3" w14:textId="77777777" w:rsidR="00CB6C43" w:rsidRDefault="00CB6C43" w:rsidP="00615392">
            <w:pPr>
              <w:shd w:val="clear" w:color="auto" w:fill="FFFFFF" w:themeFill="background1"/>
              <w:spacing w:after="0"/>
              <w:ind w:right="95"/>
              <w:jc w:val="both"/>
              <w:rPr>
                <w:rFonts w:cs="Arial"/>
              </w:rPr>
            </w:pPr>
          </w:p>
        </w:tc>
        <w:tc>
          <w:tcPr>
            <w:tcW w:w="8700" w:type="dxa"/>
          </w:tcPr>
          <w:p w14:paraId="20308C2A" w14:textId="77777777" w:rsidR="00CB6C43" w:rsidRDefault="00CB6C43" w:rsidP="00615392">
            <w:pPr>
              <w:shd w:val="clear" w:color="auto" w:fill="FFFFFF" w:themeFill="background1"/>
              <w:spacing w:after="0"/>
              <w:ind w:left="-5" w:right="95"/>
              <w:jc w:val="both"/>
              <w:rPr>
                <w:rFonts w:cs="Arial"/>
              </w:rPr>
            </w:pPr>
          </w:p>
        </w:tc>
      </w:tr>
      <w:tr w:rsidR="00CB6C43" w14:paraId="1B5A887A" w14:textId="77777777" w:rsidTr="0FD13E05">
        <w:trPr>
          <w:trHeight w:val="300"/>
        </w:trPr>
        <w:tc>
          <w:tcPr>
            <w:tcW w:w="39" w:type="dxa"/>
            <w:gridSpan w:val="3"/>
          </w:tcPr>
          <w:p w14:paraId="57D50695"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226A7380"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.21</w:t>
            </w:r>
          </w:p>
        </w:tc>
        <w:tc>
          <w:tcPr>
            <w:tcW w:w="8700" w:type="dxa"/>
            <w:hideMark/>
          </w:tcPr>
          <w:p w14:paraId="68DDAD9E" w14:textId="46D8233A" w:rsidR="00CB6C43" w:rsidRDefault="00CB6C43" w:rsidP="00615392">
            <w:pPr>
              <w:shd w:val="clear" w:color="auto" w:fill="FFFFFF" w:themeFill="background1"/>
              <w:spacing w:after="0"/>
              <w:ind w:left="-5" w:right="95"/>
              <w:jc w:val="both"/>
              <w:rPr>
                <w:rFonts w:cs="Arial"/>
              </w:rPr>
            </w:pPr>
            <w:r w:rsidRPr="3F31FE1B">
              <w:rPr>
                <w:rFonts w:cs="Arial"/>
              </w:rPr>
              <w:t>Relevant representations about applications can also be made by any other person, regardless of their geographical position in relation to the relevant premises. However</w:t>
            </w:r>
            <w:ins w:id="1732" w:author="Howells, Claire" w:date="2025-06-20T09:30:00Z">
              <w:r w:rsidR="5DD6A8E6" w:rsidRPr="3F31FE1B">
                <w:rPr>
                  <w:rFonts w:cs="Arial"/>
                </w:rPr>
                <w:t>,</w:t>
              </w:r>
            </w:ins>
            <w:r w:rsidRPr="3F31FE1B">
              <w:rPr>
                <w:rFonts w:cs="Arial"/>
              </w:rPr>
              <w:t xml:space="preserve"> the Licensing Authority will usually give greater weight to representations that are made by people who can demonstrate that they would be directly affected by the carrying on of licensable activities at the premises concerned.</w:t>
            </w:r>
          </w:p>
        </w:tc>
      </w:tr>
      <w:tr w:rsidR="00CB6C43" w14:paraId="175EF065" w14:textId="77777777" w:rsidTr="0FD13E05">
        <w:trPr>
          <w:trHeight w:val="300"/>
        </w:trPr>
        <w:tc>
          <w:tcPr>
            <w:tcW w:w="39" w:type="dxa"/>
            <w:gridSpan w:val="3"/>
          </w:tcPr>
          <w:p w14:paraId="7B327061" w14:textId="77777777" w:rsidR="00CB6C43" w:rsidRDefault="00CB6C43" w:rsidP="00615392">
            <w:pPr>
              <w:shd w:val="clear" w:color="auto" w:fill="FFFFFF" w:themeFill="background1"/>
              <w:spacing w:after="0"/>
              <w:ind w:right="95"/>
              <w:jc w:val="both"/>
              <w:rPr>
                <w:rFonts w:cs="Arial"/>
                <w:b/>
              </w:rPr>
            </w:pPr>
          </w:p>
        </w:tc>
        <w:tc>
          <w:tcPr>
            <w:tcW w:w="616" w:type="dxa"/>
          </w:tcPr>
          <w:p w14:paraId="590E450E" w14:textId="77777777" w:rsidR="00CB6C43" w:rsidRDefault="00CB6C43" w:rsidP="00615392">
            <w:pPr>
              <w:shd w:val="clear" w:color="auto" w:fill="FFFFFF" w:themeFill="background1"/>
              <w:spacing w:after="0"/>
              <w:ind w:right="95"/>
              <w:jc w:val="both"/>
              <w:rPr>
                <w:rFonts w:cs="Arial"/>
              </w:rPr>
            </w:pPr>
          </w:p>
        </w:tc>
        <w:tc>
          <w:tcPr>
            <w:tcW w:w="8700" w:type="dxa"/>
          </w:tcPr>
          <w:p w14:paraId="137C01D4" w14:textId="77777777" w:rsidR="00CB6C43" w:rsidRDefault="00CB6C43" w:rsidP="00615392">
            <w:pPr>
              <w:shd w:val="clear" w:color="auto" w:fill="FFFFFF" w:themeFill="background1"/>
              <w:spacing w:after="0"/>
              <w:ind w:left="-5" w:right="95"/>
              <w:jc w:val="both"/>
              <w:rPr>
                <w:rFonts w:cs="Arial"/>
              </w:rPr>
            </w:pPr>
          </w:p>
        </w:tc>
      </w:tr>
      <w:tr w:rsidR="00CB6C43" w14:paraId="66F45208" w14:textId="77777777" w:rsidTr="0FD13E05">
        <w:trPr>
          <w:trHeight w:val="300"/>
        </w:trPr>
        <w:tc>
          <w:tcPr>
            <w:tcW w:w="39" w:type="dxa"/>
            <w:gridSpan w:val="3"/>
          </w:tcPr>
          <w:p w14:paraId="30390605"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16A8B18E"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.22</w:t>
            </w:r>
          </w:p>
        </w:tc>
        <w:tc>
          <w:tcPr>
            <w:tcW w:w="8700" w:type="dxa"/>
            <w:hideMark/>
          </w:tcPr>
          <w:p w14:paraId="60B04FDA" w14:textId="77777777" w:rsidR="00CB6C43" w:rsidRDefault="00CB6C43" w:rsidP="00615392">
            <w:pPr>
              <w:shd w:val="clear" w:color="auto" w:fill="FFFFFF" w:themeFill="background1"/>
              <w:spacing w:after="0"/>
              <w:ind w:left="-5" w:right="95"/>
              <w:jc w:val="both"/>
              <w:rPr>
                <w:rFonts w:cs="Arial"/>
              </w:rPr>
            </w:pPr>
            <w:r>
              <w:rPr>
                <w:rFonts w:cs="Arial"/>
              </w:rPr>
              <w:t>The Licensing Authority will also reject as invalid, any representations from other persons that are deemed to be frivolous or vexatious. A representation might be considered to be vexatious if it appears to be intended to cause aggravation or annoyance, whether to a competitor or other person, without reasonable cause. Frivolous representations are essentially categorised by a lack of seriousness. Frivolous representations would concern issues which, at most, are minor and in relation to which no remedial steps would be warranted or proportionate.</w:t>
            </w:r>
          </w:p>
        </w:tc>
      </w:tr>
      <w:tr w:rsidR="00CB6C43" w14:paraId="49E59A29" w14:textId="77777777" w:rsidTr="0FD13E05">
        <w:trPr>
          <w:trHeight w:val="300"/>
        </w:trPr>
        <w:tc>
          <w:tcPr>
            <w:tcW w:w="39" w:type="dxa"/>
            <w:gridSpan w:val="3"/>
          </w:tcPr>
          <w:p w14:paraId="45FBF611" w14:textId="77777777" w:rsidR="00CB6C43" w:rsidRDefault="00CB6C43" w:rsidP="00615392">
            <w:pPr>
              <w:shd w:val="clear" w:color="auto" w:fill="FFFFFF" w:themeFill="background1"/>
              <w:spacing w:after="0"/>
              <w:ind w:right="95"/>
              <w:jc w:val="both"/>
              <w:rPr>
                <w:rFonts w:cs="Arial"/>
                <w:b/>
              </w:rPr>
            </w:pPr>
          </w:p>
        </w:tc>
        <w:tc>
          <w:tcPr>
            <w:tcW w:w="616" w:type="dxa"/>
          </w:tcPr>
          <w:p w14:paraId="6E1BB8FF" w14:textId="77777777" w:rsidR="00CB6C43" w:rsidRDefault="00CB6C43" w:rsidP="00615392">
            <w:pPr>
              <w:shd w:val="clear" w:color="auto" w:fill="FFFFFF" w:themeFill="background1"/>
              <w:spacing w:after="0"/>
              <w:ind w:right="95"/>
              <w:jc w:val="both"/>
              <w:rPr>
                <w:rFonts w:cs="Arial"/>
              </w:rPr>
            </w:pPr>
          </w:p>
        </w:tc>
        <w:tc>
          <w:tcPr>
            <w:tcW w:w="8700" w:type="dxa"/>
          </w:tcPr>
          <w:p w14:paraId="38951223" w14:textId="77777777" w:rsidR="00CB6C43" w:rsidRDefault="00CB6C43" w:rsidP="00615392">
            <w:pPr>
              <w:shd w:val="clear" w:color="auto" w:fill="FFFFFF" w:themeFill="background1"/>
              <w:spacing w:after="0"/>
              <w:ind w:left="-5" w:right="95"/>
              <w:jc w:val="both"/>
              <w:rPr>
                <w:rFonts w:cs="Arial"/>
              </w:rPr>
            </w:pPr>
          </w:p>
        </w:tc>
      </w:tr>
      <w:tr w:rsidR="00CB6C43" w14:paraId="5B96ED4C" w14:textId="77777777" w:rsidTr="0FD13E05">
        <w:trPr>
          <w:trHeight w:val="300"/>
        </w:trPr>
        <w:tc>
          <w:tcPr>
            <w:tcW w:w="39" w:type="dxa"/>
            <w:gridSpan w:val="3"/>
          </w:tcPr>
          <w:p w14:paraId="085801BF"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3347B09D" w14:textId="77777777" w:rsidR="00CB6C43" w:rsidRDefault="007F6EEF" w:rsidP="00615392">
            <w:pPr>
              <w:shd w:val="clear" w:color="auto" w:fill="FFFFFF" w:themeFill="background1"/>
              <w:spacing w:after="0"/>
              <w:ind w:right="95"/>
              <w:jc w:val="both"/>
              <w:rPr>
                <w:rFonts w:cs="Arial"/>
              </w:rPr>
            </w:pPr>
            <w:r>
              <w:rPr>
                <w:rFonts w:cs="Arial"/>
              </w:rPr>
              <w:t>28</w:t>
            </w:r>
            <w:r w:rsidR="00CB6C43">
              <w:rPr>
                <w:rFonts w:cs="Arial"/>
              </w:rPr>
              <w:t>.23</w:t>
            </w:r>
          </w:p>
        </w:tc>
        <w:tc>
          <w:tcPr>
            <w:tcW w:w="8700" w:type="dxa"/>
            <w:hideMark/>
          </w:tcPr>
          <w:p w14:paraId="604F41A9" w14:textId="77777777" w:rsidR="00CB6C43" w:rsidRDefault="00CB6C43" w:rsidP="00615392">
            <w:pPr>
              <w:shd w:val="clear" w:color="auto" w:fill="FFFFFF" w:themeFill="background1"/>
              <w:spacing w:after="0"/>
              <w:ind w:left="-5" w:right="95"/>
              <w:jc w:val="both"/>
              <w:rPr>
                <w:rFonts w:cs="Arial"/>
              </w:rPr>
            </w:pPr>
            <w:r>
              <w:rPr>
                <w:rFonts w:cs="Arial"/>
              </w:rPr>
              <w:t>Decisions as to the validity of representations will normally be made by officers of the Licensing Authority. In borderline cases, the benefit of the doubt about any aspect of a representation will be given to the person making that representation. The subsequent hearing would then provide an opportunity for the person or body making the representation to amplify and clarify it.</w:t>
            </w:r>
          </w:p>
        </w:tc>
      </w:tr>
      <w:tr w:rsidR="00CB6C43" w14:paraId="35574660" w14:textId="77777777" w:rsidTr="0FD13E05">
        <w:trPr>
          <w:trHeight w:val="300"/>
        </w:trPr>
        <w:tc>
          <w:tcPr>
            <w:tcW w:w="39" w:type="dxa"/>
            <w:gridSpan w:val="3"/>
          </w:tcPr>
          <w:p w14:paraId="481A74F2" w14:textId="77777777" w:rsidR="00CB6C43" w:rsidRDefault="00CB6C43" w:rsidP="00615392">
            <w:pPr>
              <w:shd w:val="clear" w:color="auto" w:fill="FFFFFF" w:themeFill="background1"/>
              <w:spacing w:after="0"/>
              <w:ind w:right="95"/>
              <w:jc w:val="both"/>
              <w:rPr>
                <w:rFonts w:cs="Arial"/>
                <w:b/>
              </w:rPr>
            </w:pPr>
          </w:p>
        </w:tc>
        <w:tc>
          <w:tcPr>
            <w:tcW w:w="616" w:type="dxa"/>
          </w:tcPr>
          <w:p w14:paraId="3A0536D0" w14:textId="77777777" w:rsidR="00CB6C43" w:rsidRDefault="00CB6C43" w:rsidP="00615392">
            <w:pPr>
              <w:shd w:val="clear" w:color="auto" w:fill="FFFFFF" w:themeFill="background1"/>
              <w:spacing w:after="0"/>
              <w:ind w:right="95"/>
              <w:jc w:val="both"/>
              <w:rPr>
                <w:rFonts w:cs="Arial"/>
              </w:rPr>
            </w:pPr>
          </w:p>
        </w:tc>
        <w:tc>
          <w:tcPr>
            <w:tcW w:w="8700" w:type="dxa"/>
          </w:tcPr>
          <w:p w14:paraId="7514ADAA" w14:textId="77777777" w:rsidR="00CB6C43" w:rsidRDefault="00CB6C43" w:rsidP="00615392">
            <w:pPr>
              <w:shd w:val="clear" w:color="auto" w:fill="FFFFFF" w:themeFill="background1"/>
              <w:spacing w:after="0"/>
              <w:ind w:left="-5" w:right="95"/>
              <w:jc w:val="both"/>
              <w:rPr>
                <w:rFonts w:cs="Arial"/>
              </w:rPr>
            </w:pPr>
          </w:p>
        </w:tc>
      </w:tr>
      <w:tr w:rsidR="004E6AD2" w14:paraId="2BD2FAEB" w14:textId="77777777" w:rsidTr="0FD13E05">
        <w:trPr>
          <w:trHeight w:val="300"/>
        </w:trPr>
        <w:tc>
          <w:tcPr>
            <w:tcW w:w="39" w:type="dxa"/>
            <w:gridSpan w:val="3"/>
          </w:tcPr>
          <w:p w14:paraId="70338ED7" w14:textId="77777777" w:rsidR="004E6AD2" w:rsidRDefault="004E6AD2" w:rsidP="00615392">
            <w:pPr>
              <w:shd w:val="clear" w:color="auto" w:fill="FFFFFF" w:themeFill="background1"/>
              <w:spacing w:after="0"/>
              <w:ind w:right="95"/>
              <w:jc w:val="both"/>
              <w:rPr>
                <w:rFonts w:cs="Arial"/>
                <w:b/>
              </w:rPr>
            </w:pPr>
          </w:p>
        </w:tc>
        <w:tc>
          <w:tcPr>
            <w:tcW w:w="616" w:type="dxa"/>
          </w:tcPr>
          <w:p w14:paraId="04FBB044" w14:textId="77777777" w:rsidR="004E6AD2" w:rsidRDefault="007F6EEF" w:rsidP="00615392">
            <w:pPr>
              <w:shd w:val="clear" w:color="auto" w:fill="FFFFFF" w:themeFill="background1"/>
              <w:spacing w:after="0"/>
              <w:ind w:right="95"/>
              <w:jc w:val="both"/>
              <w:rPr>
                <w:rFonts w:cs="Arial"/>
              </w:rPr>
            </w:pPr>
            <w:r>
              <w:rPr>
                <w:rFonts w:cs="Arial"/>
              </w:rPr>
              <w:t>28</w:t>
            </w:r>
            <w:r w:rsidR="004E6AD2">
              <w:rPr>
                <w:rFonts w:cs="Arial"/>
              </w:rPr>
              <w:t>.24</w:t>
            </w:r>
          </w:p>
        </w:tc>
        <w:tc>
          <w:tcPr>
            <w:tcW w:w="8700" w:type="dxa"/>
          </w:tcPr>
          <w:p w14:paraId="46A5D261" w14:textId="77777777" w:rsidR="004E6AD2" w:rsidRPr="00B1065A" w:rsidRDefault="004E6AD2" w:rsidP="004E6AD2">
            <w:pPr>
              <w:shd w:val="clear" w:color="auto" w:fill="FFFFFF" w:themeFill="background1"/>
              <w:spacing w:after="0"/>
              <w:ind w:left="-5" w:right="95"/>
              <w:jc w:val="both"/>
              <w:rPr>
                <w:rFonts w:cs="Arial"/>
              </w:rPr>
            </w:pPr>
            <w:r w:rsidRPr="00B1065A">
              <w:rPr>
                <w:rFonts w:cs="Arial"/>
              </w:rPr>
              <w:t>The Licensing Authority will accept petitions, but there are some important factors to consider before organising a petition:</w:t>
            </w:r>
          </w:p>
          <w:p w14:paraId="6284BD7C" w14:textId="77777777" w:rsidR="004E6AD2" w:rsidRPr="00B1065A" w:rsidRDefault="004E6AD2" w:rsidP="00FC6E2A">
            <w:pPr>
              <w:numPr>
                <w:ilvl w:val="0"/>
                <w:numId w:val="83"/>
              </w:numPr>
              <w:shd w:val="clear" w:color="auto" w:fill="FFFFFF" w:themeFill="background1"/>
              <w:spacing w:after="0"/>
              <w:ind w:left="428" w:right="95"/>
              <w:contextualSpacing/>
              <w:jc w:val="both"/>
              <w:rPr>
                <w:rFonts w:cs="Arial"/>
              </w:rPr>
            </w:pPr>
            <w:r w:rsidRPr="00B1065A">
              <w:rPr>
                <w:rFonts w:cs="Arial"/>
              </w:rPr>
              <w:t>We ask that the organiser of the petition identify himself or herself as a central point of contact.  We may need to make contact in order to verify certain matters if we are unable to do this it could invalidate the petition.</w:t>
            </w:r>
          </w:p>
          <w:p w14:paraId="19662D9E" w14:textId="77777777" w:rsidR="004E6AD2" w:rsidRPr="00B1065A" w:rsidRDefault="004E6AD2" w:rsidP="00FC6E2A">
            <w:pPr>
              <w:numPr>
                <w:ilvl w:val="0"/>
                <w:numId w:val="83"/>
              </w:numPr>
              <w:shd w:val="clear" w:color="auto" w:fill="FFFFFF" w:themeFill="background1"/>
              <w:spacing w:after="0"/>
              <w:ind w:left="428" w:right="95"/>
              <w:contextualSpacing/>
              <w:jc w:val="both"/>
              <w:rPr>
                <w:rFonts w:cs="Arial"/>
              </w:rPr>
            </w:pPr>
            <w:r w:rsidRPr="00B1065A">
              <w:rPr>
                <w:rFonts w:cs="Arial"/>
              </w:rPr>
              <w:t>Each page of the petition should contain information as to the purpose of the petition so that all persons know what they are signing.</w:t>
            </w:r>
          </w:p>
          <w:p w14:paraId="7FF0CBA1" w14:textId="77777777" w:rsidR="004E6AD2" w:rsidRPr="00B1065A" w:rsidRDefault="004E6AD2" w:rsidP="00FC6E2A">
            <w:pPr>
              <w:numPr>
                <w:ilvl w:val="0"/>
                <w:numId w:val="83"/>
              </w:numPr>
              <w:shd w:val="clear" w:color="auto" w:fill="FFFFFF" w:themeFill="background1"/>
              <w:spacing w:after="0"/>
              <w:ind w:left="428" w:right="95"/>
              <w:contextualSpacing/>
              <w:jc w:val="both"/>
              <w:rPr>
                <w:rFonts w:cs="Arial"/>
              </w:rPr>
            </w:pPr>
            <w:r w:rsidRPr="00B1065A">
              <w:rPr>
                <w:rFonts w:cs="Arial"/>
              </w:rPr>
              <w:t>Full names and addresses must be supplied</w:t>
            </w:r>
          </w:p>
          <w:p w14:paraId="53C0D965" w14:textId="77777777" w:rsidR="004E6AD2" w:rsidRPr="00B1065A" w:rsidRDefault="004E6AD2" w:rsidP="00FC6E2A">
            <w:pPr>
              <w:numPr>
                <w:ilvl w:val="0"/>
                <w:numId w:val="83"/>
              </w:numPr>
              <w:shd w:val="clear" w:color="auto" w:fill="FFFFFF" w:themeFill="background1"/>
              <w:spacing w:after="0"/>
              <w:ind w:left="428" w:right="95"/>
              <w:contextualSpacing/>
              <w:jc w:val="both"/>
              <w:rPr>
                <w:rFonts w:cs="Arial"/>
              </w:rPr>
            </w:pPr>
            <w:r w:rsidRPr="00B1065A">
              <w:rPr>
                <w:rFonts w:cs="Arial"/>
              </w:rPr>
              <w:t>All signatories must be made aware that a copy of the petition will be supplied to the applicant and a copy will be contained within the committee papers, so their personal details will become public knowledge.</w:t>
            </w:r>
          </w:p>
          <w:p w14:paraId="2860E5EA" w14:textId="77777777" w:rsidR="004E6AD2" w:rsidRPr="00B1065A" w:rsidRDefault="004E6AD2" w:rsidP="004E6AD2">
            <w:pPr>
              <w:shd w:val="clear" w:color="auto" w:fill="FFFFFF" w:themeFill="background1"/>
              <w:spacing w:after="0"/>
              <w:ind w:left="428" w:right="95"/>
              <w:contextualSpacing/>
              <w:jc w:val="both"/>
              <w:rPr>
                <w:rFonts w:cs="Arial"/>
              </w:rPr>
            </w:pPr>
          </w:p>
          <w:p w14:paraId="2860FCE7" w14:textId="77777777" w:rsidR="004E6AD2" w:rsidRPr="00B1065A" w:rsidRDefault="004E6AD2" w:rsidP="004E6AD2">
            <w:pPr>
              <w:shd w:val="clear" w:color="auto" w:fill="FFFFFF" w:themeFill="background1"/>
              <w:spacing w:after="0"/>
              <w:ind w:left="-5" w:right="95"/>
              <w:jc w:val="both"/>
              <w:rPr>
                <w:rFonts w:cs="Arial"/>
              </w:rPr>
            </w:pPr>
            <w:r w:rsidRPr="00B1065A">
              <w:rPr>
                <w:rFonts w:cs="Arial"/>
              </w:rPr>
              <w:t>We will not write to each signatory separately, but instead assume that the organiser will advise each signatory of the hearing date and the final outcome of the application.  It is expected that the organiser will represent the signatories at the hearing and to speak for them.  When making a decision, the Licensing Authority will give appropriate weight to a petition.  Those wishing to make representations should appreciate that the quality of the representations we receive is an important consideration when making a decision.</w:t>
            </w:r>
          </w:p>
        </w:tc>
      </w:tr>
      <w:tr w:rsidR="004E6AD2" w14:paraId="493A288A" w14:textId="77777777" w:rsidTr="0FD13E05">
        <w:trPr>
          <w:trHeight w:val="300"/>
        </w:trPr>
        <w:tc>
          <w:tcPr>
            <w:tcW w:w="39" w:type="dxa"/>
            <w:gridSpan w:val="3"/>
          </w:tcPr>
          <w:p w14:paraId="57F0CA68" w14:textId="77777777" w:rsidR="004E6AD2" w:rsidRDefault="004E6AD2" w:rsidP="00615392">
            <w:pPr>
              <w:shd w:val="clear" w:color="auto" w:fill="FFFFFF" w:themeFill="background1"/>
              <w:spacing w:after="0"/>
              <w:ind w:right="95"/>
              <w:jc w:val="both"/>
              <w:rPr>
                <w:rFonts w:cs="Arial"/>
                <w:b/>
              </w:rPr>
            </w:pPr>
          </w:p>
        </w:tc>
        <w:tc>
          <w:tcPr>
            <w:tcW w:w="616" w:type="dxa"/>
          </w:tcPr>
          <w:p w14:paraId="4B91EB18" w14:textId="77777777" w:rsidR="004E6AD2" w:rsidRDefault="004E6AD2" w:rsidP="00615392">
            <w:pPr>
              <w:shd w:val="clear" w:color="auto" w:fill="FFFFFF" w:themeFill="background1"/>
              <w:spacing w:after="0"/>
              <w:ind w:right="95"/>
              <w:jc w:val="both"/>
              <w:rPr>
                <w:rFonts w:cs="Arial"/>
              </w:rPr>
            </w:pPr>
          </w:p>
        </w:tc>
        <w:tc>
          <w:tcPr>
            <w:tcW w:w="8700" w:type="dxa"/>
          </w:tcPr>
          <w:p w14:paraId="37F4E677" w14:textId="77777777" w:rsidR="004E6AD2" w:rsidRPr="00B1065A" w:rsidRDefault="004E6AD2" w:rsidP="00615392">
            <w:pPr>
              <w:shd w:val="clear" w:color="auto" w:fill="FFFFFF" w:themeFill="background1"/>
              <w:spacing w:after="0"/>
              <w:ind w:left="-5" w:right="95"/>
              <w:jc w:val="both"/>
              <w:rPr>
                <w:rFonts w:cs="Arial"/>
              </w:rPr>
            </w:pPr>
          </w:p>
        </w:tc>
      </w:tr>
      <w:tr w:rsidR="00CB6C43" w14:paraId="1A8BE54A" w14:textId="77777777" w:rsidTr="0FD13E05">
        <w:trPr>
          <w:trHeight w:val="300"/>
        </w:trPr>
        <w:tc>
          <w:tcPr>
            <w:tcW w:w="39" w:type="dxa"/>
            <w:gridSpan w:val="3"/>
          </w:tcPr>
          <w:p w14:paraId="573210A5"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36B573F7" w14:textId="77777777" w:rsidR="00CB6C43" w:rsidRDefault="007F6EEF" w:rsidP="00615392">
            <w:pPr>
              <w:shd w:val="clear" w:color="auto" w:fill="FFFFFF" w:themeFill="background1"/>
              <w:spacing w:after="0"/>
              <w:ind w:right="95"/>
              <w:jc w:val="both"/>
              <w:rPr>
                <w:rFonts w:cs="Arial"/>
              </w:rPr>
            </w:pPr>
            <w:r>
              <w:rPr>
                <w:rFonts w:cs="Arial"/>
              </w:rPr>
              <w:t>28</w:t>
            </w:r>
            <w:r w:rsidR="004E6AD2">
              <w:rPr>
                <w:rFonts w:cs="Arial"/>
              </w:rPr>
              <w:t>.25</w:t>
            </w:r>
          </w:p>
        </w:tc>
        <w:tc>
          <w:tcPr>
            <w:tcW w:w="8700" w:type="dxa"/>
            <w:hideMark/>
          </w:tcPr>
          <w:p w14:paraId="6A2EA564" w14:textId="77777777" w:rsidR="00CB6C43" w:rsidRPr="00B1065A" w:rsidRDefault="00CB6C43" w:rsidP="00615392">
            <w:pPr>
              <w:shd w:val="clear" w:color="auto" w:fill="FFFFFF" w:themeFill="background1"/>
              <w:spacing w:after="0"/>
              <w:ind w:left="-5" w:right="95"/>
              <w:jc w:val="both"/>
              <w:rPr>
                <w:rFonts w:cs="Arial"/>
              </w:rPr>
            </w:pPr>
            <w:r w:rsidRPr="00B1065A">
              <w:rPr>
                <w:rFonts w:cs="Arial"/>
              </w:rPr>
              <w:t>Any person who is aggrieved by a rejection of their representations on either of these grounds may lodge a complaint through the authority’s corporate complaints procedure. A person may also challenge such a decision by way of judicial review.</w:t>
            </w:r>
          </w:p>
        </w:tc>
      </w:tr>
      <w:tr w:rsidR="00CB6C43" w14:paraId="75066849" w14:textId="77777777" w:rsidTr="0FD13E05">
        <w:trPr>
          <w:trHeight w:val="300"/>
        </w:trPr>
        <w:tc>
          <w:tcPr>
            <w:tcW w:w="39" w:type="dxa"/>
            <w:gridSpan w:val="3"/>
          </w:tcPr>
          <w:p w14:paraId="03E81A4F" w14:textId="77777777" w:rsidR="00CB6C43" w:rsidRDefault="00CB6C43" w:rsidP="00615392">
            <w:pPr>
              <w:shd w:val="clear" w:color="auto" w:fill="FFFFFF" w:themeFill="background1"/>
              <w:spacing w:after="0"/>
              <w:ind w:right="95"/>
              <w:jc w:val="both"/>
              <w:rPr>
                <w:rFonts w:cs="Arial"/>
                <w:b/>
              </w:rPr>
            </w:pPr>
          </w:p>
        </w:tc>
        <w:tc>
          <w:tcPr>
            <w:tcW w:w="616" w:type="dxa"/>
          </w:tcPr>
          <w:p w14:paraId="7A45F4AE" w14:textId="77777777" w:rsidR="00CB6C43" w:rsidRDefault="00CB6C43" w:rsidP="00615392">
            <w:pPr>
              <w:shd w:val="clear" w:color="auto" w:fill="FFFFFF" w:themeFill="background1"/>
              <w:spacing w:after="0"/>
              <w:ind w:right="95"/>
              <w:jc w:val="both"/>
              <w:rPr>
                <w:rFonts w:cs="Arial"/>
              </w:rPr>
            </w:pPr>
          </w:p>
        </w:tc>
        <w:tc>
          <w:tcPr>
            <w:tcW w:w="8700" w:type="dxa"/>
          </w:tcPr>
          <w:p w14:paraId="68C8A8F3" w14:textId="77777777" w:rsidR="00CB6C43" w:rsidRPr="00B1065A" w:rsidRDefault="00CB6C43" w:rsidP="00615392">
            <w:pPr>
              <w:shd w:val="clear" w:color="auto" w:fill="FFFFFF" w:themeFill="background1"/>
              <w:spacing w:after="0"/>
              <w:ind w:left="-5" w:right="95"/>
              <w:jc w:val="both"/>
              <w:rPr>
                <w:rFonts w:cs="Arial"/>
              </w:rPr>
            </w:pPr>
          </w:p>
        </w:tc>
      </w:tr>
      <w:tr w:rsidR="00CB6C43" w14:paraId="2EA1ABB7" w14:textId="77777777" w:rsidTr="0FD13E05">
        <w:trPr>
          <w:trHeight w:val="300"/>
        </w:trPr>
        <w:tc>
          <w:tcPr>
            <w:tcW w:w="39" w:type="dxa"/>
            <w:gridSpan w:val="3"/>
          </w:tcPr>
          <w:p w14:paraId="11DBBBF2"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35C5FD78" w14:textId="77777777" w:rsidR="00CB6C43" w:rsidRDefault="007F6EEF" w:rsidP="00615392">
            <w:pPr>
              <w:shd w:val="clear" w:color="auto" w:fill="FFFFFF" w:themeFill="background1"/>
              <w:spacing w:after="0"/>
              <w:ind w:right="95"/>
              <w:jc w:val="both"/>
              <w:rPr>
                <w:rFonts w:cs="Arial"/>
              </w:rPr>
            </w:pPr>
            <w:r>
              <w:rPr>
                <w:rFonts w:cs="Arial"/>
              </w:rPr>
              <w:t>28</w:t>
            </w:r>
            <w:r w:rsidR="004E6AD2">
              <w:rPr>
                <w:rFonts w:cs="Arial"/>
              </w:rPr>
              <w:t>.26</w:t>
            </w:r>
          </w:p>
        </w:tc>
        <w:tc>
          <w:tcPr>
            <w:tcW w:w="8700" w:type="dxa"/>
            <w:hideMark/>
          </w:tcPr>
          <w:p w14:paraId="0799B42C" w14:textId="77777777" w:rsidR="00CB6C43" w:rsidRPr="00B1065A" w:rsidRDefault="00CB6C43" w:rsidP="00615392">
            <w:pPr>
              <w:shd w:val="clear" w:color="auto" w:fill="FFFFFF" w:themeFill="background1"/>
              <w:spacing w:after="0"/>
              <w:ind w:left="-5" w:right="95"/>
              <w:jc w:val="both"/>
              <w:rPr>
                <w:rFonts w:cs="Arial"/>
              </w:rPr>
            </w:pPr>
            <w:r w:rsidRPr="00B1065A">
              <w:rPr>
                <w:rFonts w:cs="Arial"/>
              </w:rPr>
              <w:t>Where a notice of a hearing is given to an applicant, the Licensing Authority is required to provide the applicant with copies of the relevant representations that have been made.</w:t>
            </w:r>
          </w:p>
        </w:tc>
      </w:tr>
      <w:tr w:rsidR="00CB6C43" w14:paraId="2E42F7BC" w14:textId="77777777" w:rsidTr="0FD13E05">
        <w:trPr>
          <w:trHeight w:val="300"/>
        </w:trPr>
        <w:tc>
          <w:tcPr>
            <w:tcW w:w="39" w:type="dxa"/>
            <w:gridSpan w:val="3"/>
          </w:tcPr>
          <w:p w14:paraId="0B455A02" w14:textId="77777777" w:rsidR="00CB6C43" w:rsidRDefault="00CB6C43" w:rsidP="00615392">
            <w:pPr>
              <w:shd w:val="clear" w:color="auto" w:fill="FFFFFF" w:themeFill="background1"/>
              <w:spacing w:after="0"/>
              <w:ind w:right="95"/>
              <w:jc w:val="both"/>
              <w:rPr>
                <w:rFonts w:cs="Arial"/>
                <w:b/>
              </w:rPr>
            </w:pPr>
          </w:p>
        </w:tc>
        <w:tc>
          <w:tcPr>
            <w:tcW w:w="616" w:type="dxa"/>
          </w:tcPr>
          <w:p w14:paraId="7E9ABFFC" w14:textId="77777777" w:rsidR="00CB6C43" w:rsidRDefault="00CB6C43" w:rsidP="00615392">
            <w:pPr>
              <w:shd w:val="clear" w:color="auto" w:fill="FFFFFF" w:themeFill="background1"/>
              <w:spacing w:after="0"/>
              <w:ind w:right="95"/>
              <w:jc w:val="both"/>
              <w:rPr>
                <w:rFonts w:cs="Arial"/>
              </w:rPr>
            </w:pPr>
          </w:p>
        </w:tc>
        <w:tc>
          <w:tcPr>
            <w:tcW w:w="8700" w:type="dxa"/>
          </w:tcPr>
          <w:p w14:paraId="11C42EC5" w14:textId="77777777" w:rsidR="00CB6C43" w:rsidRPr="00B1065A" w:rsidRDefault="00CB6C43" w:rsidP="00615392">
            <w:pPr>
              <w:shd w:val="clear" w:color="auto" w:fill="FFFFFF" w:themeFill="background1"/>
              <w:spacing w:after="0"/>
              <w:ind w:left="-5" w:right="95"/>
              <w:jc w:val="both"/>
              <w:rPr>
                <w:rFonts w:cs="Arial"/>
              </w:rPr>
            </w:pPr>
          </w:p>
        </w:tc>
      </w:tr>
      <w:tr w:rsidR="00CB6C43" w14:paraId="42E87A7B" w14:textId="77777777" w:rsidTr="0FD13E05">
        <w:trPr>
          <w:trHeight w:val="300"/>
        </w:trPr>
        <w:tc>
          <w:tcPr>
            <w:tcW w:w="39" w:type="dxa"/>
            <w:gridSpan w:val="3"/>
          </w:tcPr>
          <w:p w14:paraId="5A26BBAA" w14:textId="77777777" w:rsidR="00CB6C43" w:rsidRDefault="004E6AD2" w:rsidP="00615392">
            <w:pPr>
              <w:shd w:val="clear" w:color="auto" w:fill="FFFFFF" w:themeFill="background1"/>
              <w:spacing w:after="0"/>
              <w:ind w:right="95"/>
              <w:jc w:val="both"/>
              <w:rPr>
                <w:rFonts w:cs="Arial"/>
                <w:b/>
              </w:rPr>
            </w:pPr>
            <w:r>
              <w:rPr>
                <w:rFonts w:cs="Arial"/>
                <w:b/>
              </w:rPr>
              <w:t>2</w:t>
            </w:r>
          </w:p>
        </w:tc>
        <w:tc>
          <w:tcPr>
            <w:tcW w:w="616" w:type="dxa"/>
            <w:hideMark/>
          </w:tcPr>
          <w:p w14:paraId="1AFA56D4" w14:textId="77777777" w:rsidR="00CB6C43" w:rsidRDefault="007F6EEF" w:rsidP="00615392">
            <w:pPr>
              <w:shd w:val="clear" w:color="auto" w:fill="FFFFFF" w:themeFill="background1"/>
              <w:spacing w:after="0"/>
              <w:ind w:right="95"/>
              <w:jc w:val="both"/>
              <w:rPr>
                <w:rFonts w:cs="Arial"/>
              </w:rPr>
            </w:pPr>
            <w:r>
              <w:rPr>
                <w:rFonts w:cs="Arial"/>
              </w:rPr>
              <w:t>28</w:t>
            </w:r>
            <w:r w:rsidR="004E6AD2">
              <w:rPr>
                <w:rFonts w:cs="Arial"/>
              </w:rPr>
              <w:t>.27</w:t>
            </w:r>
          </w:p>
        </w:tc>
        <w:tc>
          <w:tcPr>
            <w:tcW w:w="8700" w:type="dxa"/>
            <w:hideMark/>
          </w:tcPr>
          <w:p w14:paraId="10E1D657" w14:textId="77777777" w:rsidR="00CB6C43" w:rsidRPr="00B1065A" w:rsidRDefault="00CB6C43" w:rsidP="00615392">
            <w:pPr>
              <w:shd w:val="clear" w:color="auto" w:fill="FFFFFF" w:themeFill="background1"/>
              <w:spacing w:after="0"/>
              <w:ind w:left="-5" w:right="95"/>
              <w:jc w:val="both"/>
              <w:rPr>
                <w:rFonts w:cs="Arial"/>
              </w:rPr>
            </w:pPr>
            <w:r w:rsidRPr="00B1065A">
              <w:rPr>
                <w:rFonts w:cs="Arial"/>
              </w:rPr>
              <w:t>The Licensing Authority will normally provide copies of the relevant representations to the applicant in full and without redaction. However in exceptional circumstances, where a person satisfies the Licensing Authority that they have genuine reasons to fear intimidation or violence if their personal details, such as name and address, are divulged to the applicant, the copies of the representations may be redacted accordingly.</w:t>
            </w:r>
          </w:p>
        </w:tc>
      </w:tr>
      <w:tr w:rsidR="00CB6C43" w14:paraId="79C262C2" w14:textId="77777777" w:rsidTr="0FD13E05">
        <w:trPr>
          <w:trHeight w:val="300"/>
        </w:trPr>
        <w:tc>
          <w:tcPr>
            <w:tcW w:w="39" w:type="dxa"/>
            <w:gridSpan w:val="3"/>
          </w:tcPr>
          <w:p w14:paraId="6BAFA755" w14:textId="77777777" w:rsidR="00CB6C43" w:rsidRDefault="00CB6C43" w:rsidP="00615392">
            <w:pPr>
              <w:shd w:val="clear" w:color="auto" w:fill="FFFFFF" w:themeFill="background1"/>
              <w:spacing w:after="0"/>
              <w:ind w:right="95"/>
              <w:jc w:val="both"/>
              <w:rPr>
                <w:rFonts w:cs="Arial"/>
                <w:b/>
              </w:rPr>
            </w:pPr>
          </w:p>
        </w:tc>
        <w:tc>
          <w:tcPr>
            <w:tcW w:w="616" w:type="dxa"/>
          </w:tcPr>
          <w:p w14:paraId="4CB3623D" w14:textId="77777777" w:rsidR="00CB6C43" w:rsidRDefault="00CB6C43" w:rsidP="00615392">
            <w:pPr>
              <w:shd w:val="clear" w:color="auto" w:fill="FFFFFF" w:themeFill="background1"/>
              <w:spacing w:after="0"/>
              <w:ind w:right="95"/>
              <w:jc w:val="both"/>
              <w:rPr>
                <w:rFonts w:cs="Arial"/>
              </w:rPr>
            </w:pPr>
          </w:p>
        </w:tc>
        <w:tc>
          <w:tcPr>
            <w:tcW w:w="8700" w:type="dxa"/>
          </w:tcPr>
          <w:p w14:paraId="18CC8977" w14:textId="77777777" w:rsidR="00CB6C43" w:rsidRPr="00B1065A" w:rsidRDefault="00CB6C43" w:rsidP="00615392">
            <w:pPr>
              <w:shd w:val="clear" w:color="auto" w:fill="FFFFFF" w:themeFill="background1"/>
              <w:spacing w:after="0"/>
              <w:ind w:left="-5" w:right="95"/>
              <w:jc w:val="both"/>
              <w:rPr>
                <w:rFonts w:cs="Arial"/>
              </w:rPr>
            </w:pPr>
          </w:p>
        </w:tc>
      </w:tr>
      <w:tr w:rsidR="00CB6C43" w14:paraId="732C6331" w14:textId="77777777" w:rsidTr="0FD13E05">
        <w:trPr>
          <w:trHeight w:val="300"/>
        </w:trPr>
        <w:tc>
          <w:tcPr>
            <w:tcW w:w="39" w:type="dxa"/>
            <w:gridSpan w:val="3"/>
          </w:tcPr>
          <w:p w14:paraId="3153A616"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71176C56" w14:textId="77777777" w:rsidR="00CB6C43" w:rsidRDefault="007F6EEF" w:rsidP="00615392">
            <w:pPr>
              <w:shd w:val="clear" w:color="auto" w:fill="FFFFFF" w:themeFill="background1"/>
              <w:spacing w:after="0"/>
              <w:ind w:right="95"/>
              <w:jc w:val="both"/>
              <w:rPr>
                <w:rFonts w:cs="Arial"/>
              </w:rPr>
            </w:pPr>
            <w:r>
              <w:rPr>
                <w:rFonts w:cs="Arial"/>
              </w:rPr>
              <w:t>28</w:t>
            </w:r>
            <w:r w:rsidR="004E6AD2">
              <w:rPr>
                <w:rFonts w:cs="Arial"/>
              </w:rPr>
              <w:t>.28</w:t>
            </w:r>
          </w:p>
        </w:tc>
        <w:tc>
          <w:tcPr>
            <w:tcW w:w="8700" w:type="dxa"/>
            <w:hideMark/>
          </w:tcPr>
          <w:p w14:paraId="2AA410FC" w14:textId="77777777" w:rsidR="00CB6C43" w:rsidRPr="00B1065A" w:rsidRDefault="00CB6C43" w:rsidP="00615392">
            <w:pPr>
              <w:shd w:val="clear" w:color="auto" w:fill="FFFFFF" w:themeFill="background1"/>
              <w:spacing w:after="0"/>
              <w:ind w:left="-5" w:right="95"/>
              <w:jc w:val="both"/>
              <w:rPr>
                <w:rFonts w:cs="Arial"/>
              </w:rPr>
            </w:pPr>
            <w:r w:rsidRPr="00B1065A">
              <w:rPr>
                <w:rFonts w:cs="Arial"/>
              </w:rPr>
              <w:t>In such circumstances the Licensing Authority will still provide some details to the applicant (such as street name or general location within a street), so that the applicant can fully prepare their response to any particular representation.</w:t>
            </w:r>
          </w:p>
        </w:tc>
      </w:tr>
      <w:tr w:rsidR="00CB6C43" w14:paraId="0496DB20" w14:textId="77777777" w:rsidTr="0FD13E05">
        <w:trPr>
          <w:trHeight w:val="300"/>
        </w:trPr>
        <w:tc>
          <w:tcPr>
            <w:tcW w:w="39" w:type="dxa"/>
            <w:gridSpan w:val="3"/>
          </w:tcPr>
          <w:p w14:paraId="08E6523B" w14:textId="77777777" w:rsidR="00CB6C43" w:rsidRDefault="00CB6C43" w:rsidP="00615392">
            <w:pPr>
              <w:shd w:val="clear" w:color="auto" w:fill="FFFFFF" w:themeFill="background1"/>
              <w:spacing w:after="0"/>
              <w:ind w:right="95"/>
              <w:jc w:val="both"/>
              <w:rPr>
                <w:rFonts w:cs="Arial"/>
                <w:b/>
              </w:rPr>
            </w:pPr>
          </w:p>
        </w:tc>
        <w:tc>
          <w:tcPr>
            <w:tcW w:w="616" w:type="dxa"/>
          </w:tcPr>
          <w:p w14:paraId="06ED45A1" w14:textId="77777777" w:rsidR="00CB6C43" w:rsidRDefault="00CB6C43" w:rsidP="00615392">
            <w:pPr>
              <w:shd w:val="clear" w:color="auto" w:fill="FFFFFF" w:themeFill="background1"/>
              <w:spacing w:after="0"/>
              <w:ind w:right="95"/>
              <w:jc w:val="both"/>
              <w:rPr>
                <w:rFonts w:cs="Arial"/>
              </w:rPr>
            </w:pPr>
          </w:p>
        </w:tc>
        <w:tc>
          <w:tcPr>
            <w:tcW w:w="8700" w:type="dxa"/>
          </w:tcPr>
          <w:p w14:paraId="5794DAB3" w14:textId="77777777" w:rsidR="00CB6C43" w:rsidRPr="00B1065A" w:rsidRDefault="00CB6C43" w:rsidP="00615392">
            <w:pPr>
              <w:shd w:val="clear" w:color="auto" w:fill="FFFFFF" w:themeFill="background1"/>
              <w:spacing w:after="0"/>
              <w:ind w:left="-5" w:right="95"/>
              <w:jc w:val="both"/>
              <w:rPr>
                <w:rFonts w:cs="Arial"/>
              </w:rPr>
            </w:pPr>
          </w:p>
        </w:tc>
      </w:tr>
      <w:tr w:rsidR="00CB6C43" w14:paraId="6281837D" w14:textId="77777777" w:rsidTr="0FD13E05">
        <w:trPr>
          <w:trHeight w:val="300"/>
        </w:trPr>
        <w:tc>
          <w:tcPr>
            <w:tcW w:w="39" w:type="dxa"/>
            <w:gridSpan w:val="3"/>
          </w:tcPr>
          <w:p w14:paraId="2A6102CA"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66B4C0A5" w14:textId="77777777" w:rsidR="00CB6C43" w:rsidRDefault="007F6EEF" w:rsidP="00615392">
            <w:pPr>
              <w:shd w:val="clear" w:color="auto" w:fill="FFFFFF" w:themeFill="background1"/>
              <w:spacing w:after="0"/>
              <w:ind w:right="95"/>
              <w:jc w:val="both"/>
              <w:rPr>
                <w:rFonts w:cs="Arial"/>
              </w:rPr>
            </w:pPr>
            <w:r>
              <w:rPr>
                <w:rFonts w:cs="Arial"/>
              </w:rPr>
              <w:t>28</w:t>
            </w:r>
            <w:r w:rsidR="004E6AD2">
              <w:rPr>
                <w:rFonts w:cs="Arial"/>
              </w:rPr>
              <w:t>.29</w:t>
            </w:r>
          </w:p>
        </w:tc>
        <w:tc>
          <w:tcPr>
            <w:tcW w:w="8700" w:type="dxa"/>
            <w:hideMark/>
          </w:tcPr>
          <w:p w14:paraId="3F4F5BCC" w14:textId="77777777" w:rsidR="00CB6C43" w:rsidRPr="00B1065A" w:rsidRDefault="00CB6C43" w:rsidP="00615392">
            <w:pPr>
              <w:shd w:val="clear" w:color="auto" w:fill="FFFFFF" w:themeFill="background1"/>
              <w:spacing w:after="0"/>
              <w:ind w:left="-5" w:right="95"/>
              <w:jc w:val="both"/>
              <w:rPr>
                <w:rFonts w:cs="Arial"/>
              </w:rPr>
            </w:pPr>
            <w:r w:rsidRPr="00B1065A">
              <w:rPr>
                <w:rFonts w:cs="Arial"/>
              </w:rPr>
              <w:t>Alternatively persons may wish to contact the relevant Responsible Authority or their local Councillor with details of how they consider that the Licensing Objectives are being undermined so that the Responsible Authority can make representations on their behalf if appropriate and justified.</w:t>
            </w:r>
          </w:p>
        </w:tc>
      </w:tr>
      <w:tr w:rsidR="00CB6C43" w14:paraId="38015C27" w14:textId="77777777" w:rsidTr="0FD13E05">
        <w:trPr>
          <w:trHeight w:val="300"/>
        </w:trPr>
        <w:tc>
          <w:tcPr>
            <w:tcW w:w="39" w:type="dxa"/>
            <w:gridSpan w:val="3"/>
          </w:tcPr>
          <w:p w14:paraId="1D9E3F35" w14:textId="77777777" w:rsidR="00CB6C43" w:rsidRDefault="00CB6C43" w:rsidP="00615392">
            <w:pPr>
              <w:shd w:val="clear" w:color="auto" w:fill="FFFFFF" w:themeFill="background1"/>
              <w:spacing w:after="0"/>
              <w:ind w:right="95"/>
              <w:jc w:val="both"/>
              <w:rPr>
                <w:rFonts w:cs="Arial"/>
                <w:b/>
              </w:rPr>
            </w:pPr>
          </w:p>
        </w:tc>
        <w:tc>
          <w:tcPr>
            <w:tcW w:w="616" w:type="dxa"/>
          </w:tcPr>
          <w:p w14:paraId="5AEBA433" w14:textId="77777777" w:rsidR="00CB6C43" w:rsidRDefault="00CB6C43" w:rsidP="00615392">
            <w:pPr>
              <w:shd w:val="clear" w:color="auto" w:fill="FFFFFF" w:themeFill="background1"/>
              <w:spacing w:after="0"/>
              <w:ind w:right="95"/>
              <w:jc w:val="both"/>
              <w:rPr>
                <w:rFonts w:cs="Arial"/>
              </w:rPr>
            </w:pPr>
          </w:p>
        </w:tc>
        <w:tc>
          <w:tcPr>
            <w:tcW w:w="8700" w:type="dxa"/>
          </w:tcPr>
          <w:p w14:paraId="1D073177" w14:textId="77777777" w:rsidR="00CB6C43" w:rsidRPr="00B1065A" w:rsidRDefault="00CB6C43" w:rsidP="00615392">
            <w:pPr>
              <w:shd w:val="clear" w:color="auto" w:fill="FFFFFF" w:themeFill="background1"/>
              <w:spacing w:after="0"/>
              <w:ind w:left="-5" w:right="95"/>
              <w:jc w:val="both"/>
              <w:rPr>
                <w:rFonts w:cs="Arial"/>
              </w:rPr>
            </w:pPr>
          </w:p>
        </w:tc>
      </w:tr>
      <w:tr w:rsidR="00CB6C43" w14:paraId="260F7434" w14:textId="77777777" w:rsidTr="0FD13E05">
        <w:trPr>
          <w:trHeight w:val="300"/>
        </w:trPr>
        <w:tc>
          <w:tcPr>
            <w:tcW w:w="39" w:type="dxa"/>
            <w:gridSpan w:val="3"/>
          </w:tcPr>
          <w:p w14:paraId="2739074E" w14:textId="77777777" w:rsidR="00CB6C43" w:rsidRDefault="00CB6C43" w:rsidP="00615392">
            <w:pPr>
              <w:shd w:val="clear" w:color="auto" w:fill="FFFFFF" w:themeFill="background1"/>
              <w:spacing w:after="0"/>
              <w:ind w:right="95"/>
              <w:jc w:val="both"/>
              <w:rPr>
                <w:rFonts w:cs="Arial"/>
                <w:b/>
              </w:rPr>
            </w:pPr>
          </w:p>
        </w:tc>
        <w:tc>
          <w:tcPr>
            <w:tcW w:w="616" w:type="dxa"/>
            <w:hideMark/>
          </w:tcPr>
          <w:p w14:paraId="51DA0B95" w14:textId="77777777" w:rsidR="00CB6C43" w:rsidRDefault="007F6EEF" w:rsidP="00615392">
            <w:pPr>
              <w:shd w:val="clear" w:color="auto" w:fill="FFFFFF" w:themeFill="background1"/>
              <w:spacing w:after="0"/>
              <w:ind w:right="95"/>
              <w:jc w:val="both"/>
              <w:rPr>
                <w:rFonts w:cs="Arial"/>
              </w:rPr>
            </w:pPr>
            <w:r>
              <w:rPr>
                <w:rFonts w:cs="Arial"/>
              </w:rPr>
              <w:t>28</w:t>
            </w:r>
            <w:r w:rsidR="004E6AD2">
              <w:rPr>
                <w:rFonts w:cs="Arial"/>
              </w:rPr>
              <w:t>.30</w:t>
            </w:r>
          </w:p>
        </w:tc>
        <w:tc>
          <w:tcPr>
            <w:tcW w:w="8700" w:type="dxa"/>
            <w:hideMark/>
          </w:tcPr>
          <w:p w14:paraId="34FB4193" w14:textId="77777777" w:rsidR="00CB6C43" w:rsidRPr="00B1065A" w:rsidRDefault="00CB6C43" w:rsidP="00615392">
            <w:pPr>
              <w:shd w:val="clear" w:color="auto" w:fill="FFFFFF" w:themeFill="background1"/>
              <w:spacing w:after="0"/>
              <w:ind w:left="-5" w:right="95"/>
              <w:jc w:val="both"/>
              <w:rPr>
                <w:rFonts w:cs="Arial"/>
              </w:rPr>
            </w:pPr>
            <w:r w:rsidRPr="00B1065A">
              <w:rPr>
                <w:rFonts w:cs="Arial"/>
              </w:rPr>
              <w:t>Further guidance on making representations is provided on the Licensing Authority’s website.</w:t>
            </w:r>
          </w:p>
        </w:tc>
      </w:tr>
      <w:tr w:rsidR="00406F8A" w14:paraId="2D5495DF" w14:textId="77777777" w:rsidTr="0FD13E05">
        <w:trPr>
          <w:trHeight w:val="300"/>
        </w:trPr>
        <w:tc>
          <w:tcPr>
            <w:tcW w:w="39" w:type="dxa"/>
            <w:gridSpan w:val="3"/>
          </w:tcPr>
          <w:p w14:paraId="39E9B387" w14:textId="77777777" w:rsidR="00406F8A" w:rsidRDefault="00406F8A" w:rsidP="00615392">
            <w:pPr>
              <w:shd w:val="clear" w:color="auto" w:fill="FFFFFF" w:themeFill="background1"/>
              <w:spacing w:after="0"/>
              <w:ind w:right="95"/>
              <w:jc w:val="both"/>
              <w:rPr>
                <w:rFonts w:cs="Arial"/>
                <w:b/>
              </w:rPr>
            </w:pPr>
          </w:p>
        </w:tc>
        <w:tc>
          <w:tcPr>
            <w:tcW w:w="616" w:type="dxa"/>
          </w:tcPr>
          <w:p w14:paraId="55990434" w14:textId="77777777" w:rsidR="00406F8A" w:rsidRDefault="00406F8A" w:rsidP="00615392">
            <w:pPr>
              <w:shd w:val="clear" w:color="auto" w:fill="FFFFFF" w:themeFill="background1"/>
              <w:spacing w:after="0"/>
              <w:ind w:right="95"/>
              <w:jc w:val="both"/>
              <w:rPr>
                <w:rFonts w:cs="Arial"/>
              </w:rPr>
            </w:pPr>
          </w:p>
        </w:tc>
        <w:tc>
          <w:tcPr>
            <w:tcW w:w="8700" w:type="dxa"/>
          </w:tcPr>
          <w:p w14:paraId="6A4327A3" w14:textId="77777777" w:rsidR="00406F8A" w:rsidRPr="00B1065A" w:rsidRDefault="00406F8A" w:rsidP="00615392">
            <w:pPr>
              <w:shd w:val="clear" w:color="auto" w:fill="FFFFFF" w:themeFill="background1"/>
              <w:spacing w:after="0"/>
              <w:ind w:left="-5" w:right="95"/>
              <w:jc w:val="both"/>
              <w:rPr>
                <w:rFonts w:cs="Arial"/>
              </w:rPr>
            </w:pPr>
          </w:p>
        </w:tc>
      </w:tr>
      <w:tr w:rsidR="00FA21E6" w:rsidRPr="00936AB2" w14:paraId="03F626CD" w14:textId="77777777" w:rsidTr="0FD13E05">
        <w:trPr>
          <w:trHeight w:val="300"/>
        </w:trPr>
        <w:tc>
          <w:tcPr>
            <w:tcW w:w="23" w:type="dxa"/>
            <w:shd w:val="clear" w:color="auto" w:fill="FFFFFF" w:themeFill="background1"/>
          </w:tcPr>
          <w:p w14:paraId="210656F1"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733" w:name="_Toc390187063"/>
            <w:bookmarkStart w:id="1734" w:name="_Toc390186747"/>
            <w:bookmarkStart w:id="1735" w:name="_Toc382560437"/>
            <w:bookmarkStart w:id="1736" w:name="_Toc390680634"/>
            <w:bookmarkEnd w:id="1733"/>
            <w:bookmarkEnd w:id="1734"/>
            <w:bookmarkEnd w:id="1735"/>
            <w:bookmarkEnd w:id="1736"/>
          </w:p>
        </w:tc>
        <w:tc>
          <w:tcPr>
            <w:tcW w:w="9332" w:type="dxa"/>
            <w:gridSpan w:val="4"/>
            <w:shd w:val="clear" w:color="auto" w:fill="FFFFFF" w:themeFill="background1"/>
          </w:tcPr>
          <w:p w14:paraId="0B42279B" w14:textId="77777777" w:rsidR="00FA21E6" w:rsidRPr="00B1065A" w:rsidRDefault="00FA21E6" w:rsidP="00FC6E2A">
            <w:pPr>
              <w:pStyle w:val="Heading1"/>
              <w:numPr>
                <w:ilvl w:val="0"/>
                <w:numId w:val="87"/>
              </w:numPr>
              <w:ind w:left="409"/>
            </w:pPr>
            <w:bookmarkStart w:id="1737" w:name="_Toc390680635"/>
            <w:r w:rsidRPr="00B1065A">
              <w:t>Exercise and delegation of functions</w:t>
            </w:r>
            <w:bookmarkEnd w:id="1737"/>
          </w:p>
        </w:tc>
      </w:tr>
      <w:tr w:rsidR="00FA21E6" w:rsidRPr="00936AB2" w14:paraId="0D54BBCD" w14:textId="77777777" w:rsidTr="0FD13E05">
        <w:trPr>
          <w:trHeight w:val="300"/>
        </w:trPr>
        <w:tc>
          <w:tcPr>
            <w:tcW w:w="23" w:type="dxa"/>
          </w:tcPr>
          <w:p w14:paraId="153B308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AC0C13F"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FC25571" w14:textId="77777777" w:rsidR="00FA21E6" w:rsidRPr="00B1065A" w:rsidRDefault="00FA21E6" w:rsidP="00615392">
            <w:pPr>
              <w:shd w:val="clear" w:color="auto" w:fill="FFFFFF" w:themeFill="background1"/>
              <w:spacing w:after="0"/>
              <w:ind w:right="95"/>
              <w:jc w:val="both"/>
              <w:rPr>
                <w:rFonts w:cs="Arial"/>
              </w:rPr>
            </w:pPr>
          </w:p>
        </w:tc>
      </w:tr>
      <w:tr w:rsidR="00FA21E6" w:rsidRPr="00936AB2" w14:paraId="580F6F82" w14:textId="77777777" w:rsidTr="0FD13E05">
        <w:trPr>
          <w:trHeight w:val="300"/>
        </w:trPr>
        <w:tc>
          <w:tcPr>
            <w:tcW w:w="23" w:type="dxa"/>
          </w:tcPr>
          <w:p w14:paraId="06B562BF"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799E07F" w14:textId="77777777" w:rsidR="00FA21E6" w:rsidRPr="00936AB2" w:rsidRDefault="007F6EEF" w:rsidP="00615392">
            <w:pPr>
              <w:shd w:val="clear" w:color="auto" w:fill="FFFFFF" w:themeFill="background1"/>
              <w:spacing w:after="0"/>
              <w:ind w:right="95"/>
              <w:jc w:val="both"/>
              <w:rPr>
                <w:rFonts w:cs="Arial"/>
              </w:rPr>
            </w:pPr>
            <w:r>
              <w:rPr>
                <w:rFonts w:cs="Arial"/>
              </w:rPr>
              <w:t>29</w:t>
            </w:r>
            <w:r w:rsidR="005B6D76">
              <w:rPr>
                <w:rFonts w:cs="Arial"/>
              </w:rPr>
              <w:t>.1</w:t>
            </w:r>
          </w:p>
        </w:tc>
        <w:tc>
          <w:tcPr>
            <w:tcW w:w="8700" w:type="dxa"/>
            <w:shd w:val="clear" w:color="auto" w:fill="auto"/>
          </w:tcPr>
          <w:p w14:paraId="6546614B" w14:textId="77777777" w:rsidR="00FA21E6" w:rsidRPr="00B1065A" w:rsidRDefault="00FA21E6" w:rsidP="00615392">
            <w:pPr>
              <w:shd w:val="clear" w:color="auto" w:fill="FFFFFF" w:themeFill="background1"/>
              <w:spacing w:after="0"/>
              <w:ind w:right="95"/>
              <w:jc w:val="both"/>
              <w:rPr>
                <w:rFonts w:cs="Arial"/>
              </w:rPr>
            </w:pPr>
            <w:r w:rsidRPr="00B1065A">
              <w:rPr>
                <w:rFonts w:cs="Arial"/>
              </w:rPr>
              <w:t xml:space="preserve">The Licensing Act 2003 requires local authorities to act as the Licensing Authority and </w:t>
            </w:r>
            <w:r w:rsidR="0052388C" w:rsidRPr="00B1065A">
              <w:rPr>
                <w:rFonts w:cs="Arial"/>
              </w:rPr>
              <w:t>to set up a Licensing Committee</w:t>
            </w:r>
            <w:r w:rsidRPr="00B1065A">
              <w:rPr>
                <w:rFonts w:cs="Arial"/>
              </w:rPr>
              <w:t xml:space="preserve"> to be responsible for all matters relating to the Licensing Act 2003.  The Licensing Committee further delegate to Licensing Sub Committees (Panels), or by one or more officers acting under delegated authority.</w:t>
            </w:r>
          </w:p>
        </w:tc>
      </w:tr>
      <w:tr w:rsidR="00FA21E6" w:rsidRPr="00936AB2" w14:paraId="4760B7B6" w14:textId="77777777" w:rsidTr="0FD13E05">
        <w:trPr>
          <w:trHeight w:val="300"/>
        </w:trPr>
        <w:tc>
          <w:tcPr>
            <w:tcW w:w="23" w:type="dxa"/>
          </w:tcPr>
          <w:p w14:paraId="6335B254"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E073422"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1567BA3F"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7917C043" w14:textId="77777777" w:rsidTr="0FD13E05">
        <w:trPr>
          <w:trHeight w:val="300"/>
        </w:trPr>
        <w:tc>
          <w:tcPr>
            <w:tcW w:w="23" w:type="dxa"/>
          </w:tcPr>
          <w:p w14:paraId="64749D21"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68BCD6EC" w14:textId="77777777" w:rsidR="00FA21E6" w:rsidRPr="00936AB2" w:rsidRDefault="007F6EEF" w:rsidP="00615392">
            <w:pPr>
              <w:shd w:val="clear" w:color="auto" w:fill="FFFFFF" w:themeFill="background1"/>
              <w:spacing w:after="0"/>
              <w:ind w:right="95"/>
              <w:jc w:val="both"/>
              <w:rPr>
                <w:rFonts w:cs="Arial"/>
              </w:rPr>
            </w:pPr>
            <w:r>
              <w:rPr>
                <w:rFonts w:cs="Arial"/>
              </w:rPr>
              <w:t>29</w:t>
            </w:r>
            <w:r w:rsidR="005B6D76">
              <w:rPr>
                <w:rFonts w:cs="Arial"/>
              </w:rPr>
              <w:t>.2</w:t>
            </w:r>
          </w:p>
        </w:tc>
        <w:tc>
          <w:tcPr>
            <w:tcW w:w="8700" w:type="dxa"/>
            <w:shd w:val="clear" w:color="auto" w:fill="auto"/>
          </w:tcPr>
          <w:p w14:paraId="2F8E1711" w14:textId="77777777" w:rsidR="00FA21E6" w:rsidRPr="00936AB2" w:rsidRDefault="00FA21E6" w:rsidP="00615392">
            <w:pPr>
              <w:shd w:val="clear" w:color="auto" w:fill="FFFFFF" w:themeFill="background1"/>
              <w:spacing w:after="0"/>
              <w:ind w:right="95"/>
              <w:jc w:val="both"/>
              <w:rPr>
                <w:rFonts w:cs="Arial"/>
              </w:rPr>
            </w:pPr>
            <w:r w:rsidRPr="00936AB2">
              <w:rPr>
                <w:rFonts w:cs="Arial"/>
              </w:rPr>
              <w:t>It is considered that many of the functions will be largely administrative in nature with no perceived areas of contention.  In the interests of efficiency and cost effectiveness these will, for the most part, be carried out by officers.</w:t>
            </w:r>
          </w:p>
        </w:tc>
      </w:tr>
      <w:tr w:rsidR="00FA21E6" w:rsidRPr="00936AB2" w14:paraId="4B991546" w14:textId="77777777" w:rsidTr="0FD13E05">
        <w:trPr>
          <w:trHeight w:val="300"/>
        </w:trPr>
        <w:tc>
          <w:tcPr>
            <w:tcW w:w="23" w:type="dxa"/>
          </w:tcPr>
          <w:p w14:paraId="1F37C96C"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3A36EA1C"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67BFFEA6"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3998E1D" w14:textId="77777777" w:rsidTr="0FD13E05">
        <w:trPr>
          <w:trHeight w:val="300"/>
        </w:trPr>
        <w:tc>
          <w:tcPr>
            <w:tcW w:w="23" w:type="dxa"/>
          </w:tcPr>
          <w:p w14:paraId="4AD1F8A5"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743CA017" w14:textId="77777777" w:rsidR="00FA21E6" w:rsidRPr="00936AB2" w:rsidRDefault="007F6EEF" w:rsidP="00615392">
            <w:pPr>
              <w:shd w:val="clear" w:color="auto" w:fill="FFFFFF" w:themeFill="background1"/>
              <w:spacing w:after="0"/>
              <w:ind w:right="95"/>
              <w:jc w:val="both"/>
              <w:rPr>
                <w:rFonts w:cs="Arial"/>
              </w:rPr>
            </w:pPr>
            <w:r>
              <w:rPr>
                <w:rFonts w:cs="Arial"/>
              </w:rPr>
              <w:t>29</w:t>
            </w:r>
            <w:r w:rsidR="005B6D76">
              <w:rPr>
                <w:rFonts w:cs="Arial"/>
              </w:rPr>
              <w:t>.3</w:t>
            </w:r>
          </w:p>
        </w:tc>
        <w:tc>
          <w:tcPr>
            <w:tcW w:w="8700" w:type="dxa"/>
            <w:shd w:val="clear" w:color="auto" w:fill="auto"/>
          </w:tcPr>
          <w:p w14:paraId="54D67D81" w14:textId="77777777" w:rsidR="00FA21E6" w:rsidRPr="00936AB2" w:rsidRDefault="00FA21E6" w:rsidP="00615392">
            <w:pPr>
              <w:shd w:val="clear" w:color="auto" w:fill="FFFFFF" w:themeFill="background1"/>
              <w:spacing w:after="0"/>
              <w:ind w:right="95"/>
              <w:jc w:val="both"/>
              <w:rPr>
                <w:rFonts w:cs="Arial"/>
              </w:rPr>
            </w:pPr>
            <w:r w:rsidRPr="00936AB2">
              <w:rPr>
                <w:rFonts w:cs="Arial"/>
              </w:rPr>
              <w:t>The Schedule below sets out the presumed delegation of functions and decisions.   Notwithstanding this presumption of delegation, the Council reserves the right to refer any matter to the Licensing Committee or sub-committee.</w:t>
            </w:r>
          </w:p>
        </w:tc>
      </w:tr>
      <w:tr w:rsidR="00FA21E6" w:rsidRPr="00936AB2" w14:paraId="7CD9C549" w14:textId="77777777" w:rsidTr="0FD13E05">
        <w:trPr>
          <w:trHeight w:val="300"/>
        </w:trPr>
        <w:tc>
          <w:tcPr>
            <w:tcW w:w="23" w:type="dxa"/>
          </w:tcPr>
          <w:p w14:paraId="74EDB69D"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5E839B32"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79E5B83C" w14:textId="77777777" w:rsidR="00451C8C" w:rsidRPr="00936AB2" w:rsidRDefault="00451C8C" w:rsidP="00615392">
            <w:pPr>
              <w:shd w:val="clear" w:color="auto" w:fill="FFFFFF" w:themeFill="background1"/>
              <w:spacing w:after="0"/>
              <w:ind w:right="95"/>
              <w:jc w:val="both"/>
              <w:rPr>
                <w:rFonts w:cs="Arial"/>
                <w:b/>
                <w:bCs/>
                <w:highlight w:val="yellow"/>
              </w:rPr>
            </w:pPr>
          </w:p>
        </w:tc>
      </w:tr>
      <w:tr w:rsidR="00FA21E6" w:rsidRPr="00936AB2" w14:paraId="4A343955" w14:textId="77777777" w:rsidTr="0FD13E05">
        <w:trPr>
          <w:trHeight w:val="300"/>
        </w:trPr>
        <w:tc>
          <w:tcPr>
            <w:tcW w:w="23" w:type="dxa"/>
          </w:tcPr>
          <w:p w14:paraId="49728C83"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4A855555" w14:textId="77777777" w:rsidR="00FA21E6" w:rsidRPr="00936AB2" w:rsidRDefault="007F6EEF" w:rsidP="00615392">
            <w:pPr>
              <w:shd w:val="clear" w:color="auto" w:fill="FFFFFF" w:themeFill="background1"/>
              <w:spacing w:after="0"/>
              <w:ind w:right="95"/>
              <w:jc w:val="both"/>
              <w:rPr>
                <w:rFonts w:cs="Arial"/>
              </w:rPr>
            </w:pPr>
            <w:r>
              <w:rPr>
                <w:rFonts w:cs="Arial"/>
              </w:rPr>
              <w:t>29</w:t>
            </w:r>
            <w:r w:rsidR="005B6D76">
              <w:rPr>
                <w:rFonts w:cs="Arial"/>
              </w:rPr>
              <w:t>.4</w:t>
            </w:r>
          </w:p>
        </w:tc>
        <w:tc>
          <w:tcPr>
            <w:tcW w:w="8700" w:type="dxa"/>
            <w:shd w:val="clear" w:color="auto" w:fill="auto"/>
          </w:tcPr>
          <w:p w14:paraId="78276C40" w14:textId="77777777" w:rsidR="00FA21E6" w:rsidRPr="00936AB2" w:rsidRDefault="00FA21E6" w:rsidP="00615392">
            <w:pPr>
              <w:shd w:val="clear" w:color="auto" w:fill="FFFFFF" w:themeFill="background1"/>
              <w:spacing w:after="0"/>
              <w:ind w:right="95"/>
              <w:jc w:val="both"/>
              <w:rPr>
                <w:rFonts w:cs="Arial"/>
              </w:rPr>
            </w:pPr>
            <w:r w:rsidRPr="00936AB2">
              <w:rPr>
                <w:rFonts w:cs="Arial"/>
                <w:b/>
                <w:bCs/>
                <w:u w:val="single"/>
              </w:rPr>
              <w:t>Schedule of delegation of licensing functions and decisions</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3"/>
              <w:gridCol w:w="1559"/>
              <w:gridCol w:w="1860"/>
              <w:gridCol w:w="2393"/>
            </w:tblGrid>
            <w:tr w:rsidR="00497082" w:rsidRPr="00936AB2" w14:paraId="6B0F3DDD" w14:textId="77777777" w:rsidTr="00191451">
              <w:tc>
                <w:tcPr>
                  <w:tcW w:w="2643" w:type="dxa"/>
                  <w:vAlign w:val="center"/>
                </w:tcPr>
                <w:p w14:paraId="1B70D34E" w14:textId="77777777" w:rsidR="00497082" w:rsidRPr="00936AB2" w:rsidRDefault="00497082" w:rsidP="0031629B">
                  <w:pPr>
                    <w:shd w:val="clear" w:color="auto" w:fill="FFFFFF" w:themeFill="background1"/>
                    <w:spacing w:after="0"/>
                    <w:ind w:right="95"/>
                    <w:jc w:val="center"/>
                    <w:rPr>
                      <w:rFonts w:cs="Arial"/>
                      <w:b/>
                      <w:bCs/>
                    </w:rPr>
                  </w:pPr>
                  <w:r w:rsidRPr="00936AB2">
                    <w:rPr>
                      <w:rFonts w:cs="Arial"/>
                      <w:b/>
                      <w:bCs/>
                    </w:rPr>
                    <w:t>Matter to be dealt with</w:t>
                  </w:r>
                </w:p>
              </w:tc>
              <w:tc>
                <w:tcPr>
                  <w:tcW w:w="1559" w:type="dxa"/>
                  <w:vAlign w:val="center"/>
                </w:tcPr>
                <w:p w14:paraId="52671B25" w14:textId="77777777" w:rsidR="00497082" w:rsidRPr="00936AB2" w:rsidRDefault="00497082" w:rsidP="0031629B">
                  <w:pPr>
                    <w:shd w:val="clear" w:color="auto" w:fill="FFFFFF" w:themeFill="background1"/>
                    <w:spacing w:after="0"/>
                    <w:ind w:right="95"/>
                    <w:jc w:val="center"/>
                    <w:rPr>
                      <w:rFonts w:cs="Arial"/>
                      <w:b/>
                      <w:bCs/>
                    </w:rPr>
                  </w:pPr>
                  <w:r w:rsidRPr="00936AB2">
                    <w:rPr>
                      <w:rFonts w:cs="Arial"/>
                      <w:b/>
                      <w:bCs/>
                    </w:rPr>
                    <w:t>Licensing Committee</w:t>
                  </w:r>
                </w:p>
              </w:tc>
              <w:tc>
                <w:tcPr>
                  <w:tcW w:w="1860" w:type="dxa"/>
                  <w:vAlign w:val="center"/>
                </w:tcPr>
                <w:p w14:paraId="5889430A" w14:textId="77777777" w:rsidR="00497082" w:rsidRPr="00936AB2" w:rsidRDefault="00497082" w:rsidP="0031629B">
                  <w:pPr>
                    <w:shd w:val="clear" w:color="auto" w:fill="FFFFFF" w:themeFill="background1"/>
                    <w:spacing w:after="0"/>
                    <w:ind w:right="95"/>
                    <w:jc w:val="center"/>
                    <w:rPr>
                      <w:rFonts w:cs="Arial"/>
                      <w:b/>
                      <w:bCs/>
                    </w:rPr>
                  </w:pPr>
                  <w:r w:rsidRPr="00936AB2">
                    <w:rPr>
                      <w:rFonts w:cs="Arial"/>
                      <w:b/>
                      <w:bCs/>
                    </w:rPr>
                    <w:t>Licensing panels</w:t>
                  </w:r>
                </w:p>
              </w:tc>
              <w:tc>
                <w:tcPr>
                  <w:tcW w:w="2393" w:type="dxa"/>
                  <w:vAlign w:val="center"/>
                </w:tcPr>
                <w:p w14:paraId="24DDC65A" w14:textId="77777777" w:rsidR="00497082" w:rsidRPr="00936AB2" w:rsidRDefault="00497082" w:rsidP="0031629B">
                  <w:pPr>
                    <w:shd w:val="clear" w:color="auto" w:fill="FFFFFF" w:themeFill="background1"/>
                    <w:spacing w:after="0"/>
                    <w:ind w:right="95"/>
                    <w:jc w:val="center"/>
                    <w:rPr>
                      <w:rFonts w:cs="Arial"/>
                    </w:rPr>
                  </w:pPr>
                  <w:r w:rsidRPr="00936AB2">
                    <w:rPr>
                      <w:rFonts w:cs="Arial"/>
                      <w:b/>
                      <w:bCs/>
                    </w:rPr>
                    <w:t>Officers</w:t>
                  </w:r>
                </w:p>
              </w:tc>
            </w:tr>
            <w:tr w:rsidR="00497082" w:rsidRPr="00936AB2" w14:paraId="66B0115D" w14:textId="77777777" w:rsidTr="00191451">
              <w:tc>
                <w:tcPr>
                  <w:tcW w:w="2643" w:type="dxa"/>
                  <w:vAlign w:val="center"/>
                </w:tcPr>
                <w:p w14:paraId="42C538F4"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Application for personal licence</w:t>
                  </w:r>
                </w:p>
              </w:tc>
              <w:tc>
                <w:tcPr>
                  <w:tcW w:w="1559" w:type="dxa"/>
                  <w:vAlign w:val="center"/>
                </w:tcPr>
                <w:p w14:paraId="2326B140"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1E6A981A"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If a police objection</w:t>
                  </w:r>
                </w:p>
              </w:tc>
              <w:tc>
                <w:tcPr>
                  <w:tcW w:w="2393" w:type="dxa"/>
                  <w:vAlign w:val="center"/>
                </w:tcPr>
                <w:p w14:paraId="7A59EB98"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If no objection made</w:t>
                  </w:r>
                </w:p>
              </w:tc>
            </w:tr>
            <w:tr w:rsidR="00497082" w:rsidRPr="00936AB2" w14:paraId="69111504" w14:textId="77777777" w:rsidTr="00191451">
              <w:tc>
                <w:tcPr>
                  <w:tcW w:w="2643" w:type="dxa"/>
                  <w:vAlign w:val="center"/>
                </w:tcPr>
                <w:p w14:paraId="0B971366" w14:textId="77777777" w:rsidR="00497082" w:rsidRPr="00936AB2" w:rsidRDefault="00497082" w:rsidP="0031629B">
                  <w:pPr>
                    <w:shd w:val="clear" w:color="auto" w:fill="FFFFFF" w:themeFill="background1"/>
                    <w:spacing w:after="0"/>
                    <w:ind w:right="95"/>
                    <w:jc w:val="center"/>
                    <w:rPr>
                      <w:rFonts w:cs="Arial"/>
                    </w:rPr>
                  </w:pPr>
                  <w:r>
                    <w:rPr>
                      <w:rFonts w:cs="Arial"/>
                    </w:rPr>
                    <w:t>Application for a personal licence with unspent convictions</w:t>
                  </w:r>
                </w:p>
              </w:tc>
              <w:tc>
                <w:tcPr>
                  <w:tcW w:w="1559" w:type="dxa"/>
                  <w:vAlign w:val="center"/>
                </w:tcPr>
                <w:p w14:paraId="3DCFF823"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6E6F2683" w14:textId="77777777" w:rsidR="00497082" w:rsidRPr="00936AB2" w:rsidRDefault="00497082" w:rsidP="0031629B">
                  <w:pPr>
                    <w:shd w:val="clear" w:color="auto" w:fill="FFFFFF" w:themeFill="background1"/>
                    <w:spacing w:after="0"/>
                    <w:ind w:right="95"/>
                    <w:jc w:val="center"/>
                    <w:rPr>
                      <w:rFonts w:cs="Arial"/>
                    </w:rPr>
                  </w:pPr>
                  <w:r>
                    <w:rPr>
                      <w:rFonts w:cs="Arial"/>
                    </w:rPr>
                    <w:t>All cases</w:t>
                  </w:r>
                </w:p>
              </w:tc>
              <w:tc>
                <w:tcPr>
                  <w:tcW w:w="2393" w:type="dxa"/>
                  <w:vAlign w:val="center"/>
                </w:tcPr>
                <w:p w14:paraId="39255A97" w14:textId="77777777" w:rsidR="00497082" w:rsidRPr="00936AB2" w:rsidRDefault="00497082" w:rsidP="0031629B">
                  <w:pPr>
                    <w:shd w:val="clear" w:color="auto" w:fill="FFFFFF" w:themeFill="background1"/>
                    <w:spacing w:after="0"/>
                    <w:ind w:right="95"/>
                    <w:jc w:val="center"/>
                    <w:rPr>
                      <w:rFonts w:cs="Arial"/>
                    </w:rPr>
                  </w:pPr>
                </w:p>
              </w:tc>
            </w:tr>
            <w:tr w:rsidR="00497082" w:rsidRPr="00936AB2" w14:paraId="73D6776E" w14:textId="77777777" w:rsidTr="00191451">
              <w:tc>
                <w:tcPr>
                  <w:tcW w:w="2643" w:type="dxa"/>
                  <w:vAlign w:val="center"/>
                </w:tcPr>
                <w:p w14:paraId="4F602334"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Application for premises licence/club premises certificate</w:t>
                  </w:r>
                </w:p>
              </w:tc>
              <w:tc>
                <w:tcPr>
                  <w:tcW w:w="1559" w:type="dxa"/>
                  <w:vAlign w:val="center"/>
                </w:tcPr>
                <w:p w14:paraId="3633592F"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6AF12B00"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If a relevant representation made and not withdrawn</w:t>
                  </w:r>
                </w:p>
              </w:tc>
              <w:tc>
                <w:tcPr>
                  <w:tcW w:w="2393" w:type="dxa"/>
                  <w:vAlign w:val="center"/>
                </w:tcPr>
                <w:p w14:paraId="410B916A"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 xml:space="preserve">If no relevant representation made or </w:t>
                  </w:r>
                  <w:r w:rsidRPr="00936AB2">
                    <w:rPr>
                      <w:rFonts w:cs="Arial"/>
                    </w:rPr>
                    <w:lastRenderedPageBreak/>
                    <w:t>representation withdrawn</w:t>
                  </w:r>
                </w:p>
              </w:tc>
            </w:tr>
            <w:tr w:rsidR="00497082" w:rsidRPr="00936AB2" w14:paraId="75689B36" w14:textId="77777777" w:rsidTr="00191451">
              <w:trPr>
                <w:trHeight w:val="1622"/>
              </w:trPr>
              <w:tc>
                <w:tcPr>
                  <w:tcW w:w="2643" w:type="dxa"/>
                  <w:vAlign w:val="center"/>
                </w:tcPr>
                <w:p w14:paraId="05B0B4B2" w14:textId="77777777" w:rsidR="00497082" w:rsidRPr="00936AB2" w:rsidRDefault="00497082" w:rsidP="0031629B">
                  <w:pPr>
                    <w:shd w:val="clear" w:color="auto" w:fill="FFFFFF" w:themeFill="background1"/>
                    <w:spacing w:after="0"/>
                    <w:ind w:right="95"/>
                    <w:jc w:val="center"/>
                    <w:rPr>
                      <w:rFonts w:cs="Arial"/>
                    </w:rPr>
                  </w:pPr>
                  <w:r w:rsidRPr="00936AB2">
                    <w:rPr>
                      <w:rFonts w:cs="Arial"/>
                    </w:rPr>
                    <w:lastRenderedPageBreak/>
                    <w:t>Application for provisional statement</w:t>
                  </w:r>
                </w:p>
              </w:tc>
              <w:tc>
                <w:tcPr>
                  <w:tcW w:w="1559" w:type="dxa"/>
                  <w:vAlign w:val="center"/>
                </w:tcPr>
                <w:p w14:paraId="6710BC58"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08167834"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If a relevant representation made and not withdrawn</w:t>
                  </w:r>
                </w:p>
              </w:tc>
              <w:tc>
                <w:tcPr>
                  <w:tcW w:w="2393" w:type="dxa"/>
                  <w:vAlign w:val="center"/>
                </w:tcPr>
                <w:p w14:paraId="610E1C82"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If no relevant representation made or representation withdrawn</w:t>
                  </w:r>
                </w:p>
              </w:tc>
            </w:tr>
            <w:tr w:rsidR="00497082" w:rsidRPr="00936AB2" w14:paraId="0F27745F" w14:textId="77777777" w:rsidTr="00191451">
              <w:tc>
                <w:tcPr>
                  <w:tcW w:w="2643" w:type="dxa"/>
                  <w:vAlign w:val="center"/>
                </w:tcPr>
                <w:p w14:paraId="49176DB6"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Application to vary premises licence/club premises certificate</w:t>
                  </w:r>
                </w:p>
              </w:tc>
              <w:tc>
                <w:tcPr>
                  <w:tcW w:w="1559" w:type="dxa"/>
                  <w:vAlign w:val="center"/>
                </w:tcPr>
                <w:p w14:paraId="22D8CC24"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721C3F91"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If a relevant representation made and not withdrawn</w:t>
                  </w:r>
                </w:p>
              </w:tc>
              <w:tc>
                <w:tcPr>
                  <w:tcW w:w="2393" w:type="dxa"/>
                  <w:vAlign w:val="center"/>
                </w:tcPr>
                <w:p w14:paraId="40BF8A3F"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If no relevant representation made or representation withdrawn</w:t>
                  </w:r>
                </w:p>
              </w:tc>
            </w:tr>
            <w:tr w:rsidR="00497082" w:rsidRPr="00936AB2" w14:paraId="4025478C" w14:textId="77777777" w:rsidTr="00191451">
              <w:tc>
                <w:tcPr>
                  <w:tcW w:w="2643" w:type="dxa"/>
                  <w:vAlign w:val="center"/>
                </w:tcPr>
                <w:p w14:paraId="77A8200C"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Application to vary designated premises supervisor</w:t>
                  </w:r>
                </w:p>
              </w:tc>
              <w:tc>
                <w:tcPr>
                  <w:tcW w:w="1559" w:type="dxa"/>
                  <w:vAlign w:val="center"/>
                </w:tcPr>
                <w:p w14:paraId="07E26DC4"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14999FFE"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If a police objection</w:t>
                  </w:r>
                </w:p>
              </w:tc>
              <w:tc>
                <w:tcPr>
                  <w:tcW w:w="2393" w:type="dxa"/>
                  <w:vAlign w:val="center"/>
                </w:tcPr>
                <w:p w14:paraId="649B980E"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All other cases</w:t>
                  </w:r>
                </w:p>
              </w:tc>
            </w:tr>
            <w:tr w:rsidR="00497082" w:rsidRPr="00936AB2" w14:paraId="5C3EFE90" w14:textId="77777777" w:rsidTr="00191451">
              <w:tc>
                <w:tcPr>
                  <w:tcW w:w="2643" w:type="dxa"/>
                  <w:vAlign w:val="center"/>
                </w:tcPr>
                <w:p w14:paraId="7136A65D"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Application for a minor variation</w:t>
                  </w:r>
                </w:p>
              </w:tc>
              <w:tc>
                <w:tcPr>
                  <w:tcW w:w="1559" w:type="dxa"/>
                  <w:vAlign w:val="center"/>
                </w:tcPr>
                <w:p w14:paraId="58993C30"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09A6E7C4" w14:textId="77777777" w:rsidR="00497082" w:rsidRPr="00936AB2" w:rsidRDefault="00497082" w:rsidP="0031629B">
                  <w:pPr>
                    <w:shd w:val="clear" w:color="auto" w:fill="FFFFFF" w:themeFill="background1"/>
                    <w:spacing w:after="0"/>
                    <w:ind w:right="95"/>
                    <w:jc w:val="center"/>
                    <w:rPr>
                      <w:rFonts w:cs="Arial"/>
                    </w:rPr>
                  </w:pPr>
                </w:p>
              </w:tc>
              <w:tc>
                <w:tcPr>
                  <w:tcW w:w="2393" w:type="dxa"/>
                  <w:vAlign w:val="center"/>
                </w:tcPr>
                <w:p w14:paraId="6315F403"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All cases</w:t>
                  </w:r>
                </w:p>
              </w:tc>
            </w:tr>
            <w:tr w:rsidR="00497082" w:rsidRPr="00936AB2" w14:paraId="134DC435" w14:textId="77777777" w:rsidTr="00191451">
              <w:tc>
                <w:tcPr>
                  <w:tcW w:w="2643" w:type="dxa"/>
                  <w:vAlign w:val="center"/>
                </w:tcPr>
                <w:p w14:paraId="77B8D498" w14:textId="77777777" w:rsidR="00497082" w:rsidRPr="00936AB2" w:rsidRDefault="00497082" w:rsidP="0031629B">
                  <w:pPr>
                    <w:shd w:val="clear" w:color="auto" w:fill="FFFFFF" w:themeFill="background1"/>
                    <w:spacing w:after="0"/>
                    <w:ind w:right="95"/>
                    <w:jc w:val="center"/>
                    <w:rPr>
                      <w:rFonts w:cs="Arial"/>
                    </w:rPr>
                  </w:pPr>
                  <w:r>
                    <w:rPr>
                      <w:rFonts w:cs="Arial"/>
                    </w:rPr>
                    <w:t>Application to vary a licence on a community premises to include alternative licence condition</w:t>
                  </w:r>
                </w:p>
              </w:tc>
              <w:tc>
                <w:tcPr>
                  <w:tcW w:w="1559" w:type="dxa"/>
                  <w:vAlign w:val="center"/>
                </w:tcPr>
                <w:p w14:paraId="08C0B5D8"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640CE53A" w14:textId="77777777" w:rsidR="00497082" w:rsidRPr="00936AB2" w:rsidRDefault="00497082" w:rsidP="0031629B">
                  <w:pPr>
                    <w:shd w:val="clear" w:color="auto" w:fill="FFFFFF" w:themeFill="background1"/>
                    <w:spacing w:after="0"/>
                    <w:ind w:right="95"/>
                    <w:jc w:val="center"/>
                    <w:rPr>
                      <w:rFonts w:cs="Arial"/>
                    </w:rPr>
                  </w:pPr>
                  <w:r>
                    <w:rPr>
                      <w:rFonts w:cs="Arial"/>
                    </w:rPr>
                    <w:t>If police objection</w:t>
                  </w:r>
                </w:p>
              </w:tc>
              <w:tc>
                <w:tcPr>
                  <w:tcW w:w="2393" w:type="dxa"/>
                  <w:vAlign w:val="center"/>
                </w:tcPr>
                <w:p w14:paraId="5DC2C007" w14:textId="77777777" w:rsidR="00497082" w:rsidRPr="00936AB2" w:rsidRDefault="00497082" w:rsidP="0031629B">
                  <w:pPr>
                    <w:shd w:val="clear" w:color="auto" w:fill="FFFFFF" w:themeFill="background1"/>
                    <w:spacing w:after="0"/>
                    <w:ind w:right="95"/>
                    <w:jc w:val="center"/>
                    <w:rPr>
                      <w:rFonts w:cs="Arial"/>
                    </w:rPr>
                  </w:pPr>
                  <w:r>
                    <w:rPr>
                      <w:rFonts w:cs="Arial"/>
                    </w:rPr>
                    <w:t>All other cases</w:t>
                  </w:r>
                </w:p>
              </w:tc>
            </w:tr>
            <w:tr w:rsidR="00497082" w:rsidRPr="00936AB2" w14:paraId="4A06FA7F" w14:textId="77777777" w:rsidTr="00191451">
              <w:tc>
                <w:tcPr>
                  <w:tcW w:w="2643" w:type="dxa"/>
                  <w:vAlign w:val="center"/>
                </w:tcPr>
                <w:p w14:paraId="296CDBCE"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Request to be removed as designated premises supervisor</w:t>
                  </w:r>
                </w:p>
              </w:tc>
              <w:tc>
                <w:tcPr>
                  <w:tcW w:w="1559" w:type="dxa"/>
                  <w:vAlign w:val="center"/>
                </w:tcPr>
                <w:p w14:paraId="50392A4D"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3C18BC37" w14:textId="77777777" w:rsidR="00497082" w:rsidRPr="00936AB2" w:rsidRDefault="00497082" w:rsidP="0031629B">
                  <w:pPr>
                    <w:shd w:val="clear" w:color="auto" w:fill="FFFFFF" w:themeFill="background1"/>
                    <w:spacing w:after="0"/>
                    <w:ind w:right="95"/>
                    <w:jc w:val="center"/>
                    <w:rPr>
                      <w:rFonts w:cs="Arial"/>
                    </w:rPr>
                  </w:pPr>
                </w:p>
              </w:tc>
              <w:tc>
                <w:tcPr>
                  <w:tcW w:w="2393" w:type="dxa"/>
                  <w:vAlign w:val="center"/>
                </w:tcPr>
                <w:p w14:paraId="1BF96792"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All cases</w:t>
                  </w:r>
                </w:p>
              </w:tc>
            </w:tr>
            <w:tr w:rsidR="00497082" w:rsidRPr="00936AB2" w14:paraId="4672CF59" w14:textId="77777777" w:rsidTr="00191451">
              <w:tc>
                <w:tcPr>
                  <w:tcW w:w="2643" w:type="dxa"/>
                  <w:vAlign w:val="center"/>
                </w:tcPr>
                <w:p w14:paraId="08C4A54B"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Application for transfer of premises licence</w:t>
                  </w:r>
                </w:p>
              </w:tc>
              <w:tc>
                <w:tcPr>
                  <w:tcW w:w="1559" w:type="dxa"/>
                  <w:vAlign w:val="center"/>
                </w:tcPr>
                <w:p w14:paraId="7B05E8D6"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2CC25B98"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If a police objection</w:t>
                  </w:r>
                </w:p>
              </w:tc>
              <w:tc>
                <w:tcPr>
                  <w:tcW w:w="2393" w:type="dxa"/>
                  <w:vAlign w:val="center"/>
                </w:tcPr>
                <w:p w14:paraId="3740A7D1"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All other cases</w:t>
                  </w:r>
                </w:p>
              </w:tc>
            </w:tr>
            <w:tr w:rsidR="00497082" w:rsidRPr="00936AB2" w14:paraId="2910D8B9" w14:textId="77777777" w:rsidTr="00191451">
              <w:tc>
                <w:tcPr>
                  <w:tcW w:w="2643" w:type="dxa"/>
                  <w:vAlign w:val="center"/>
                </w:tcPr>
                <w:p w14:paraId="3D895BAE"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Application for interim authorities</w:t>
                  </w:r>
                </w:p>
              </w:tc>
              <w:tc>
                <w:tcPr>
                  <w:tcW w:w="1559" w:type="dxa"/>
                  <w:vAlign w:val="center"/>
                </w:tcPr>
                <w:p w14:paraId="598EED96"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5B3D895A"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If a police objection</w:t>
                  </w:r>
                </w:p>
              </w:tc>
              <w:tc>
                <w:tcPr>
                  <w:tcW w:w="2393" w:type="dxa"/>
                  <w:vAlign w:val="center"/>
                </w:tcPr>
                <w:p w14:paraId="62CB372E"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All other cases</w:t>
                  </w:r>
                </w:p>
              </w:tc>
            </w:tr>
            <w:tr w:rsidR="00497082" w:rsidRPr="00936AB2" w14:paraId="3B1E019F" w14:textId="77777777" w:rsidTr="00191451">
              <w:tc>
                <w:tcPr>
                  <w:tcW w:w="2643" w:type="dxa"/>
                  <w:vAlign w:val="center"/>
                </w:tcPr>
                <w:p w14:paraId="0656F219"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Application to review premises licence/club premises certificate</w:t>
                  </w:r>
                </w:p>
              </w:tc>
              <w:tc>
                <w:tcPr>
                  <w:tcW w:w="1559" w:type="dxa"/>
                  <w:vAlign w:val="center"/>
                </w:tcPr>
                <w:p w14:paraId="50926819"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1BB057B5"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All cases</w:t>
                  </w:r>
                </w:p>
              </w:tc>
              <w:tc>
                <w:tcPr>
                  <w:tcW w:w="2393" w:type="dxa"/>
                  <w:vAlign w:val="center"/>
                </w:tcPr>
                <w:p w14:paraId="57217F50" w14:textId="77777777" w:rsidR="00497082" w:rsidRPr="00936AB2" w:rsidRDefault="00497082" w:rsidP="0031629B">
                  <w:pPr>
                    <w:shd w:val="clear" w:color="auto" w:fill="FFFFFF" w:themeFill="background1"/>
                    <w:spacing w:after="0"/>
                    <w:ind w:right="95"/>
                    <w:jc w:val="center"/>
                    <w:rPr>
                      <w:rFonts w:cs="Arial"/>
                    </w:rPr>
                  </w:pPr>
                </w:p>
              </w:tc>
            </w:tr>
            <w:tr w:rsidR="00497082" w:rsidRPr="00936AB2" w14:paraId="3EC8DF39" w14:textId="77777777" w:rsidTr="00191451">
              <w:tc>
                <w:tcPr>
                  <w:tcW w:w="2643" w:type="dxa"/>
                  <w:vAlign w:val="center"/>
                </w:tcPr>
                <w:p w14:paraId="0930F746"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Decision on whether a complaint is irrelevant frivolous vexatious etc.</w:t>
                  </w:r>
                </w:p>
              </w:tc>
              <w:tc>
                <w:tcPr>
                  <w:tcW w:w="1559" w:type="dxa"/>
                  <w:vAlign w:val="center"/>
                </w:tcPr>
                <w:p w14:paraId="368AE8FC"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0A18DA00" w14:textId="77777777" w:rsidR="00497082" w:rsidRPr="00936AB2" w:rsidRDefault="00497082" w:rsidP="0031629B">
                  <w:pPr>
                    <w:shd w:val="clear" w:color="auto" w:fill="FFFFFF" w:themeFill="background1"/>
                    <w:spacing w:after="0"/>
                    <w:ind w:right="95"/>
                    <w:jc w:val="center"/>
                    <w:rPr>
                      <w:rFonts w:cs="Arial"/>
                    </w:rPr>
                  </w:pPr>
                </w:p>
              </w:tc>
              <w:tc>
                <w:tcPr>
                  <w:tcW w:w="2393" w:type="dxa"/>
                  <w:vAlign w:val="center"/>
                </w:tcPr>
                <w:p w14:paraId="766FEC4B"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All cases</w:t>
                  </w:r>
                </w:p>
              </w:tc>
            </w:tr>
            <w:tr w:rsidR="00497082" w:rsidRPr="00936AB2" w14:paraId="5E96B6BC" w14:textId="77777777" w:rsidTr="00191451">
              <w:tc>
                <w:tcPr>
                  <w:tcW w:w="2643" w:type="dxa"/>
                  <w:vAlign w:val="center"/>
                </w:tcPr>
                <w:p w14:paraId="3B286FCA"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 xml:space="preserve">Determination of a police or environmental health </w:t>
                  </w:r>
                  <w:r w:rsidRPr="00936AB2">
                    <w:rPr>
                      <w:rFonts w:cs="Arial"/>
                    </w:rPr>
                    <w:lastRenderedPageBreak/>
                    <w:t>objection to a temporary event notice</w:t>
                  </w:r>
                </w:p>
              </w:tc>
              <w:tc>
                <w:tcPr>
                  <w:tcW w:w="1559" w:type="dxa"/>
                  <w:vAlign w:val="center"/>
                </w:tcPr>
                <w:p w14:paraId="1955694F"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7CB5B5C4"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In all cases if not withdrawn.</w:t>
                  </w:r>
                </w:p>
              </w:tc>
              <w:tc>
                <w:tcPr>
                  <w:tcW w:w="2393" w:type="dxa"/>
                  <w:vAlign w:val="center"/>
                </w:tcPr>
                <w:p w14:paraId="620B17A3" w14:textId="77777777" w:rsidR="00497082" w:rsidRPr="00936AB2" w:rsidRDefault="00497082" w:rsidP="0031629B">
                  <w:pPr>
                    <w:shd w:val="clear" w:color="auto" w:fill="FFFFFF" w:themeFill="background1"/>
                    <w:spacing w:after="0"/>
                    <w:ind w:right="95"/>
                    <w:jc w:val="center"/>
                    <w:rPr>
                      <w:rFonts w:cs="Arial"/>
                    </w:rPr>
                  </w:pPr>
                </w:p>
              </w:tc>
            </w:tr>
            <w:tr w:rsidR="00497082" w:rsidRPr="00936AB2" w14:paraId="4F966625" w14:textId="77777777" w:rsidTr="00191451">
              <w:tc>
                <w:tcPr>
                  <w:tcW w:w="2643" w:type="dxa"/>
                  <w:vAlign w:val="center"/>
                </w:tcPr>
                <w:p w14:paraId="56ED2110"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Suspension of licences following non-payment of annual fees</w:t>
                  </w:r>
                </w:p>
              </w:tc>
              <w:tc>
                <w:tcPr>
                  <w:tcW w:w="1559" w:type="dxa"/>
                  <w:vAlign w:val="center"/>
                </w:tcPr>
                <w:p w14:paraId="621A49B0" w14:textId="77777777" w:rsidR="00497082" w:rsidRPr="00936AB2" w:rsidRDefault="00497082" w:rsidP="0031629B">
                  <w:pPr>
                    <w:shd w:val="clear" w:color="auto" w:fill="FFFFFF" w:themeFill="background1"/>
                    <w:spacing w:after="0"/>
                    <w:ind w:right="95"/>
                    <w:jc w:val="center"/>
                    <w:rPr>
                      <w:rFonts w:cs="Arial"/>
                    </w:rPr>
                  </w:pPr>
                </w:p>
              </w:tc>
              <w:tc>
                <w:tcPr>
                  <w:tcW w:w="1860" w:type="dxa"/>
                  <w:vAlign w:val="center"/>
                </w:tcPr>
                <w:p w14:paraId="2589CDD7" w14:textId="77777777" w:rsidR="00497082" w:rsidRPr="00936AB2" w:rsidRDefault="00497082" w:rsidP="0031629B">
                  <w:pPr>
                    <w:shd w:val="clear" w:color="auto" w:fill="FFFFFF" w:themeFill="background1"/>
                    <w:spacing w:after="0"/>
                    <w:ind w:right="95"/>
                    <w:jc w:val="center"/>
                    <w:rPr>
                      <w:rFonts w:cs="Arial"/>
                    </w:rPr>
                  </w:pPr>
                </w:p>
              </w:tc>
              <w:tc>
                <w:tcPr>
                  <w:tcW w:w="2393" w:type="dxa"/>
                  <w:vAlign w:val="center"/>
                </w:tcPr>
                <w:p w14:paraId="32AA6FF9" w14:textId="77777777" w:rsidR="00497082" w:rsidRPr="00936AB2" w:rsidRDefault="00497082" w:rsidP="0031629B">
                  <w:pPr>
                    <w:shd w:val="clear" w:color="auto" w:fill="FFFFFF" w:themeFill="background1"/>
                    <w:spacing w:after="0"/>
                    <w:ind w:right="95"/>
                    <w:jc w:val="center"/>
                    <w:rPr>
                      <w:rFonts w:cs="Arial"/>
                    </w:rPr>
                  </w:pPr>
                  <w:r w:rsidRPr="00936AB2">
                    <w:rPr>
                      <w:rFonts w:cs="Arial"/>
                    </w:rPr>
                    <w:t>All Cases</w:t>
                  </w:r>
                </w:p>
              </w:tc>
            </w:tr>
          </w:tbl>
          <w:p w14:paraId="57D9663E"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4FC314F1" w14:textId="77777777" w:rsidTr="0FD13E05">
        <w:trPr>
          <w:trHeight w:val="300"/>
        </w:trPr>
        <w:tc>
          <w:tcPr>
            <w:tcW w:w="23" w:type="dxa"/>
          </w:tcPr>
          <w:p w14:paraId="50883F6E" w14:textId="77777777" w:rsidR="00FA21E6" w:rsidRPr="00936AB2" w:rsidRDefault="00FA21E6" w:rsidP="00615392">
            <w:pPr>
              <w:shd w:val="clear" w:color="auto" w:fill="FFFFFF" w:themeFill="background1"/>
              <w:spacing w:after="0"/>
              <w:ind w:right="95"/>
              <w:jc w:val="both"/>
              <w:rPr>
                <w:rFonts w:cs="Arial"/>
                <w:b/>
              </w:rPr>
            </w:pPr>
          </w:p>
        </w:tc>
        <w:tc>
          <w:tcPr>
            <w:tcW w:w="632" w:type="dxa"/>
            <w:gridSpan w:val="3"/>
            <w:shd w:val="clear" w:color="auto" w:fill="auto"/>
          </w:tcPr>
          <w:p w14:paraId="15F638BA" w14:textId="77777777" w:rsidR="00FA21E6" w:rsidRPr="00936AB2" w:rsidRDefault="00FA21E6" w:rsidP="00615392">
            <w:pPr>
              <w:shd w:val="clear" w:color="auto" w:fill="FFFFFF" w:themeFill="background1"/>
              <w:spacing w:after="0"/>
              <w:ind w:right="95"/>
              <w:jc w:val="both"/>
              <w:rPr>
                <w:rFonts w:cs="Arial"/>
              </w:rPr>
            </w:pPr>
          </w:p>
        </w:tc>
        <w:tc>
          <w:tcPr>
            <w:tcW w:w="8700" w:type="dxa"/>
            <w:shd w:val="clear" w:color="auto" w:fill="auto"/>
          </w:tcPr>
          <w:p w14:paraId="21EB0247" w14:textId="77777777" w:rsidR="00FA21E6" w:rsidRPr="00936AB2" w:rsidRDefault="00FA21E6" w:rsidP="00615392">
            <w:pPr>
              <w:shd w:val="clear" w:color="auto" w:fill="FFFFFF" w:themeFill="background1"/>
              <w:spacing w:after="0"/>
              <w:ind w:right="95"/>
              <w:jc w:val="both"/>
              <w:rPr>
                <w:rFonts w:cs="Arial"/>
              </w:rPr>
            </w:pPr>
          </w:p>
        </w:tc>
      </w:tr>
      <w:tr w:rsidR="00FA21E6" w:rsidRPr="00936AB2" w14:paraId="63F4D3E2" w14:textId="77777777" w:rsidTr="0FD13E05">
        <w:trPr>
          <w:trHeight w:val="300"/>
        </w:trPr>
        <w:tc>
          <w:tcPr>
            <w:tcW w:w="23" w:type="dxa"/>
            <w:shd w:val="clear" w:color="auto" w:fill="FFFFFF" w:themeFill="background1"/>
          </w:tcPr>
          <w:p w14:paraId="0A072F68" w14:textId="77777777" w:rsidR="00FA21E6" w:rsidRPr="00936AB2" w:rsidRDefault="00FA21E6" w:rsidP="00615392">
            <w:pPr>
              <w:pStyle w:val="Heading1"/>
              <w:shd w:val="clear" w:color="auto" w:fill="FFFFFF" w:themeFill="background1"/>
              <w:spacing w:after="0"/>
              <w:ind w:right="95"/>
              <w:jc w:val="both"/>
              <w:rPr>
                <w:rFonts w:cs="Arial"/>
                <w:szCs w:val="22"/>
              </w:rPr>
            </w:pPr>
            <w:bookmarkStart w:id="1738" w:name="_Toc382560439"/>
            <w:bookmarkStart w:id="1739" w:name="_Toc390680636"/>
            <w:bookmarkEnd w:id="1738"/>
            <w:bookmarkEnd w:id="1739"/>
          </w:p>
        </w:tc>
        <w:tc>
          <w:tcPr>
            <w:tcW w:w="9332" w:type="dxa"/>
            <w:gridSpan w:val="4"/>
            <w:shd w:val="clear" w:color="auto" w:fill="FFFFFF" w:themeFill="background1"/>
          </w:tcPr>
          <w:p w14:paraId="0DF7E6A4" w14:textId="77777777" w:rsidR="00FA21E6" w:rsidRDefault="007F6EEF" w:rsidP="3F31FE1B">
            <w:pPr>
              <w:pStyle w:val="Heading1"/>
              <w:numPr>
                <w:ilvl w:val="0"/>
                <w:numId w:val="0"/>
              </w:numPr>
              <w:shd w:val="clear" w:color="auto" w:fill="FFFFFF" w:themeFill="background1"/>
              <w:spacing w:after="0"/>
              <w:ind w:left="360" w:right="95" w:hanging="360"/>
              <w:jc w:val="both"/>
              <w:rPr>
                <w:del w:id="1740" w:author="Howells, Claire" w:date="2025-06-20T09:32:00Z" w16du:dateUtc="2025-06-20T09:32:46Z"/>
                <w:rFonts w:cs="Arial"/>
              </w:rPr>
            </w:pPr>
            <w:bookmarkStart w:id="1741" w:name="_Toc390680637"/>
            <w:r w:rsidRPr="3F31FE1B">
              <w:rPr>
                <w:rFonts w:cs="Arial"/>
              </w:rPr>
              <w:t xml:space="preserve">30. </w:t>
            </w:r>
            <w:r w:rsidR="00FA21E6" w:rsidRPr="3F31FE1B">
              <w:rPr>
                <w:rFonts w:cs="Arial"/>
              </w:rPr>
              <w:t>Reviews of licences</w:t>
            </w:r>
            <w:bookmarkEnd w:id="1741"/>
          </w:p>
          <w:p w14:paraId="50B251B1" w14:textId="1957D4B8" w:rsidR="000A23FA" w:rsidRPr="000A23FA" w:rsidRDefault="000A23FA" w:rsidP="3F31FE1B"/>
        </w:tc>
      </w:tr>
      <w:tr w:rsidR="00E4099D" w:rsidRPr="00936AB2" w14:paraId="24C4FC4D" w14:textId="77777777" w:rsidTr="0FD13E05">
        <w:trPr>
          <w:trHeight w:val="300"/>
        </w:trPr>
        <w:tc>
          <w:tcPr>
            <w:tcW w:w="23" w:type="dxa"/>
          </w:tcPr>
          <w:p w14:paraId="4271641C"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131A6C4D" w14:textId="77777777" w:rsidR="00E4099D" w:rsidRPr="00936AB2" w:rsidRDefault="00E4099D" w:rsidP="00615392">
            <w:pPr>
              <w:shd w:val="clear" w:color="auto" w:fill="FFFFFF" w:themeFill="background1"/>
              <w:spacing w:after="0"/>
              <w:ind w:right="95"/>
              <w:jc w:val="both"/>
              <w:rPr>
                <w:rFonts w:cs="Arial"/>
              </w:rPr>
            </w:pPr>
          </w:p>
        </w:tc>
        <w:tc>
          <w:tcPr>
            <w:tcW w:w="8700" w:type="dxa"/>
            <w:shd w:val="clear" w:color="auto" w:fill="auto"/>
          </w:tcPr>
          <w:p w14:paraId="77B98F8D" w14:textId="77777777" w:rsidR="00E4099D" w:rsidRPr="00936AB2" w:rsidRDefault="00E4099D" w:rsidP="00615392">
            <w:pPr>
              <w:shd w:val="clear" w:color="auto" w:fill="FFFFFF" w:themeFill="background1"/>
              <w:spacing w:after="0"/>
              <w:ind w:right="95"/>
              <w:jc w:val="both"/>
              <w:rPr>
                <w:rFonts w:cs="Arial"/>
              </w:rPr>
            </w:pPr>
          </w:p>
        </w:tc>
      </w:tr>
      <w:tr w:rsidR="00E4099D" w:rsidRPr="00936AB2" w14:paraId="27C1F0CB" w14:textId="77777777" w:rsidTr="0FD13E05">
        <w:trPr>
          <w:trHeight w:val="300"/>
        </w:trPr>
        <w:tc>
          <w:tcPr>
            <w:tcW w:w="23" w:type="dxa"/>
          </w:tcPr>
          <w:p w14:paraId="340FD4FD"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5E6ABE88" w14:textId="77777777" w:rsidR="00E4099D" w:rsidRPr="00936AB2" w:rsidRDefault="007F6EEF" w:rsidP="00615392">
            <w:pPr>
              <w:shd w:val="clear" w:color="auto" w:fill="FFFFFF" w:themeFill="background1"/>
              <w:spacing w:after="0"/>
              <w:ind w:right="95"/>
              <w:jc w:val="both"/>
              <w:rPr>
                <w:rFonts w:cs="Arial"/>
              </w:rPr>
            </w:pPr>
            <w:r>
              <w:rPr>
                <w:rFonts w:cs="Arial"/>
              </w:rPr>
              <w:t xml:space="preserve">30 </w:t>
            </w:r>
            <w:r w:rsidR="00E4099D">
              <w:rPr>
                <w:rFonts w:cs="Arial"/>
              </w:rPr>
              <w:t>.1</w:t>
            </w:r>
          </w:p>
        </w:tc>
        <w:tc>
          <w:tcPr>
            <w:tcW w:w="8700" w:type="dxa"/>
            <w:shd w:val="clear" w:color="auto" w:fill="auto"/>
          </w:tcPr>
          <w:p w14:paraId="401C5254" w14:textId="77777777" w:rsidR="00E4099D" w:rsidRPr="00936AB2" w:rsidRDefault="00E4099D" w:rsidP="00615392">
            <w:pPr>
              <w:shd w:val="clear" w:color="auto" w:fill="FFFFFF" w:themeFill="background1"/>
              <w:spacing w:after="0"/>
              <w:ind w:right="95"/>
              <w:jc w:val="both"/>
              <w:rPr>
                <w:rFonts w:cs="Arial"/>
              </w:rPr>
            </w:pPr>
            <w:r w:rsidRPr="00936AB2">
              <w:rPr>
                <w:rFonts w:cs="Arial"/>
              </w:rPr>
              <w:t xml:space="preserve">The Council can only review a licence where it is alleged by </w:t>
            </w:r>
            <w:r w:rsidR="00EB48BA">
              <w:rPr>
                <w:rFonts w:cs="Arial"/>
              </w:rPr>
              <w:t xml:space="preserve">a </w:t>
            </w:r>
            <w:r w:rsidR="00EB48BA" w:rsidRPr="00936AB2">
              <w:rPr>
                <w:rFonts w:cs="Arial"/>
              </w:rPr>
              <w:t>“</w:t>
            </w:r>
            <w:r w:rsidRPr="00936AB2">
              <w:rPr>
                <w:rFonts w:cs="Arial"/>
              </w:rPr>
              <w:t>responsible authority"</w:t>
            </w:r>
            <w:r w:rsidR="00E27AFE" w:rsidRPr="00936AB2">
              <w:rPr>
                <w:rFonts w:cs="Arial"/>
              </w:rPr>
              <w:t xml:space="preserve">, </w:t>
            </w:r>
            <w:r w:rsidR="00E27AFE">
              <w:rPr>
                <w:rFonts w:cs="Arial"/>
              </w:rPr>
              <w:t>or</w:t>
            </w:r>
            <w:r>
              <w:rPr>
                <w:rFonts w:cs="Arial"/>
              </w:rPr>
              <w:t xml:space="preserve"> </w:t>
            </w:r>
            <w:r w:rsidR="0052388C">
              <w:rPr>
                <w:rFonts w:cs="Arial"/>
              </w:rPr>
              <w:t>other</w:t>
            </w:r>
            <w:r>
              <w:rPr>
                <w:rFonts w:cs="Arial"/>
              </w:rPr>
              <w:t xml:space="preserve"> person </w:t>
            </w:r>
            <w:r w:rsidRPr="00936AB2">
              <w:rPr>
                <w:rFonts w:cs="Arial"/>
              </w:rPr>
              <w:t>that the licensing objectives are being breached. Responsible authorities will aim to give licence holders early warning of any concerns identified at the</w:t>
            </w:r>
            <w:r>
              <w:rPr>
                <w:rFonts w:cs="Arial"/>
              </w:rPr>
              <w:t xml:space="preserve"> </w:t>
            </w:r>
            <w:r w:rsidRPr="00936AB2">
              <w:rPr>
                <w:rFonts w:cs="Arial"/>
              </w:rPr>
              <w:t xml:space="preserve">premises. Only responsible authorities </w:t>
            </w:r>
            <w:r w:rsidR="00E27AFE">
              <w:rPr>
                <w:rFonts w:cs="Arial"/>
              </w:rPr>
              <w:t xml:space="preserve">or </w:t>
            </w:r>
            <w:r w:rsidRPr="00E4099D">
              <w:rPr>
                <w:rFonts w:cs="Arial"/>
              </w:rPr>
              <w:t>other persons (e.g. local residents, local organisations and councillors) can apply for</w:t>
            </w:r>
            <w:r w:rsidRPr="00936AB2">
              <w:rPr>
                <w:rFonts w:cs="Arial"/>
              </w:rPr>
              <w:t xml:space="preserve"> the review of a licence; and determine its outcome at a hearing where an evidential basis for allegations made will be submitted. It views particularly seriously applications for the review of any premises licence which involves the:</w:t>
            </w:r>
          </w:p>
          <w:p w14:paraId="198F4213" w14:textId="77777777" w:rsidR="00E4099D" w:rsidRPr="00936AB2" w:rsidRDefault="00E4099D" w:rsidP="00615392">
            <w:pPr>
              <w:shd w:val="clear" w:color="auto" w:fill="FFFFFF" w:themeFill="background1"/>
              <w:spacing w:after="0"/>
              <w:ind w:right="95"/>
              <w:jc w:val="both"/>
              <w:rPr>
                <w:rFonts w:cs="Arial"/>
              </w:rPr>
            </w:pPr>
          </w:p>
          <w:p w14:paraId="27E69969"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use of licensed premises for the sale and distribution of  controlled drugs and the laundering of the proceeds of drugs crimes;</w:t>
            </w:r>
          </w:p>
          <w:p w14:paraId="5498280F"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use of licensed premises for the sale and distribution of illegal firearms;</w:t>
            </w:r>
          </w:p>
          <w:p w14:paraId="6C45BC43"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evasion of copyright in respect of pirated films and music;</w:t>
            </w:r>
          </w:p>
          <w:p w14:paraId="4A5436FF"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underage purchase and consumption of alcohol;</w:t>
            </w:r>
          </w:p>
          <w:p w14:paraId="1BCEBAC4"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use of licensed premises for prostitution or the sale of unlawful pornography;</w:t>
            </w:r>
          </w:p>
          <w:p w14:paraId="64DFBAC8"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use of licensed premises for unlawful gaming;</w:t>
            </w:r>
          </w:p>
          <w:p w14:paraId="760D72BB"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use of licensed premises as a base for organised criminal activity;</w:t>
            </w:r>
          </w:p>
          <w:p w14:paraId="7CF7553C"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use of licensed premises for the organisation of racist, homophobic or sexual abuse or attacks;</w:t>
            </w:r>
          </w:p>
          <w:p w14:paraId="378DCED1"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use of licensed premises for the sale of smuggled tobacco or goods;</w:t>
            </w:r>
          </w:p>
          <w:p w14:paraId="5643F0AE"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use of licensed premises for the storage or sale of stolen goods;</w:t>
            </w:r>
          </w:p>
          <w:p w14:paraId="07752B5D"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the police being frequently called to attend to incidents of disorder;</w:t>
            </w:r>
          </w:p>
          <w:p w14:paraId="350D54B2"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prolonged and/or repeated instances of public nuisance;</w:t>
            </w:r>
          </w:p>
          <w:p w14:paraId="5B76F632" w14:textId="77777777" w:rsidR="00E4099D" w:rsidRPr="00936AB2" w:rsidRDefault="00E4099D" w:rsidP="00615392">
            <w:pPr>
              <w:numPr>
                <w:ilvl w:val="0"/>
                <w:numId w:val="19"/>
              </w:numPr>
              <w:shd w:val="clear" w:color="auto" w:fill="FFFFFF" w:themeFill="background1"/>
              <w:spacing w:after="0"/>
              <w:ind w:right="95"/>
              <w:jc w:val="both"/>
              <w:rPr>
                <w:rFonts w:cs="Arial"/>
              </w:rPr>
            </w:pPr>
            <w:r w:rsidRPr="00936AB2">
              <w:rPr>
                <w:rFonts w:cs="Arial"/>
              </w:rPr>
              <w:t>serious risk to public safety have been identified and the management is unable or unwilling to correct;</w:t>
            </w:r>
          </w:p>
          <w:p w14:paraId="7DCFCB94" w14:textId="77777777" w:rsidR="00E4099D" w:rsidRPr="00093B40" w:rsidRDefault="00E4099D" w:rsidP="00615392">
            <w:pPr>
              <w:pStyle w:val="ListParagraph"/>
              <w:numPr>
                <w:ilvl w:val="0"/>
                <w:numId w:val="19"/>
              </w:numPr>
              <w:shd w:val="clear" w:color="auto" w:fill="FFFFFF" w:themeFill="background1"/>
              <w:spacing w:after="0"/>
              <w:ind w:right="95"/>
              <w:jc w:val="both"/>
              <w:rPr>
                <w:rFonts w:cs="Arial"/>
              </w:rPr>
            </w:pPr>
            <w:r w:rsidRPr="00093B40">
              <w:rPr>
                <w:rFonts w:cs="Arial"/>
              </w:rPr>
              <w:t>serious risk to children.</w:t>
            </w:r>
          </w:p>
        </w:tc>
      </w:tr>
      <w:tr w:rsidR="00E4099D" w:rsidRPr="00936AB2" w14:paraId="4FA21564" w14:textId="77777777" w:rsidTr="0FD13E05">
        <w:trPr>
          <w:trHeight w:val="300"/>
        </w:trPr>
        <w:tc>
          <w:tcPr>
            <w:tcW w:w="23" w:type="dxa"/>
          </w:tcPr>
          <w:p w14:paraId="563F5152"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561F8BC2" w14:textId="77777777" w:rsidR="00E4099D" w:rsidRPr="00936AB2" w:rsidRDefault="00E4099D" w:rsidP="00615392">
            <w:pPr>
              <w:shd w:val="clear" w:color="auto" w:fill="FFFFFF" w:themeFill="background1"/>
              <w:spacing w:after="0"/>
              <w:ind w:right="95"/>
              <w:jc w:val="both"/>
              <w:rPr>
                <w:rFonts w:cs="Arial"/>
              </w:rPr>
            </w:pPr>
          </w:p>
        </w:tc>
        <w:tc>
          <w:tcPr>
            <w:tcW w:w="8700" w:type="dxa"/>
            <w:shd w:val="clear" w:color="auto" w:fill="auto"/>
          </w:tcPr>
          <w:p w14:paraId="13416A92" w14:textId="77777777" w:rsidR="00E4099D" w:rsidRPr="00936AB2" w:rsidRDefault="00E4099D" w:rsidP="00615392">
            <w:pPr>
              <w:shd w:val="clear" w:color="auto" w:fill="FFFFFF" w:themeFill="background1"/>
              <w:spacing w:after="0"/>
              <w:ind w:right="95"/>
              <w:jc w:val="both"/>
              <w:rPr>
                <w:rFonts w:cs="Arial"/>
              </w:rPr>
            </w:pPr>
          </w:p>
        </w:tc>
      </w:tr>
      <w:tr w:rsidR="00E4099D" w:rsidRPr="00936AB2" w14:paraId="69CB2E00" w14:textId="77777777" w:rsidTr="0FD13E05">
        <w:trPr>
          <w:trHeight w:val="300"/>
        </w:trPr>
        <w:tc>
          <w:tcPr>
            <w:tcW w:w="23" w:type="dxa"/>
          </w:tcPr>
          <w:p w14:paraId="181B7991"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71137A27" w14:textId="77777777" w:rsidR="00E4099D" w:rsidRPr="00936AB2" w:rsidRDefault="007F6EEF" w:rsidP="00615392">
            <w:pPr>
              <w:shd w:val="clear" w:color="auto" w:fill="FFFFFF" w:themeFill="background1"/>
              <w:spacing w:after="0"/>
              <w:ind w:right="95"/>
              <w:jc w:val="both"/>
              <w:rPr>
                <w:rFonts w:cs="Arial"/>
              </w:rPr>
            </w:pPr>
            <w:r>
              <w:rPr>
                <w:rFonts w:cs="Arial"/>
              </w:rPr>
              <w:t>30</w:t>
            </w:r>
            <w:r w:rsidR="00E4099D">
              <w:rPr>
                <w:rFonts w:cs="Arial"/>
              </w:rPr>
              <w:t>.2</w:t>
            </w:r>
          </w:p>
        </w:tc>
        <w:tc>
          <w:tcPr>
            <w:tcW w:w="8700" w:type="dxa"/>
            <w:shd w:val="clear" w:color="auto" w:fill="auto"/>
          </w:tcPr>
          <w:p w14:paraId="13421924" w14:textId="77777777" w:rsidR="00E4099D" w:rsidRPr="00936AB2" w:rsidRDefault="00E4099D" w:rsidP="00615392">
            <w:pPr>
              <w:shd w:val="clear" w:color="auto" w:fill="FFFFFF" w:themeFill="background1"/>
              <w:spacing w:after="0"/>
              <w:ind w:right="95"/>
              <w:jc w:val="both"/>
              <w:rPr>
                <w:rFonts w:cs="Arial"/>
              </w:rPr>
            </w:pPr>
            <w:r>
              <w:rPr>
                <w:rFonts w:cs="Arial"/>
              </w:rPr>
              <w:t xml:space="preserve">The Licensing Sub-committee will consider all </w:t>
            </w:r>
            <w:r w:rsidR="00093B40">
              <w:rPr>
                <w:rFonts w:cs="Arial"/>
              </w:rPr>
              <w:t xml:space="preserve">evidence provided at the hearing and apply appropriate weight to that evidence when making their decision.  </w:t>
            </w:r>
          </w:p>
        </w:tc>
      </w:tr>
      <w:tr w:rsidR="00E4099D" w:rsidRPr="00936AB2" w14:paraId="2F0DADD8" w14:textId="77777777" w:rsidTr="0FD13E05">
        <w:trPr>
          <w:trHeight w:val="300"/>
        </w:trPr>
        <w:tc>
          <w:tcPr>
            <w:tcW w:w="23" w:type="dxa"/>
          </w:tcPr>
          <w:p w14:paraId="32B0B17C"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3F95A2B6" w14:textId="77777777" w:rsidR="00E4099D" w:rsidRPr="00936AB2" w:rsidRDefault="00E4099D" w:rsidP="00615392">
            <w:pPr>
              <w:shd w:val="clear" w:color="auto" w:fill="FFFFFF" w:themeFill="background1"/>
              <w:spacing w:after="0"/>
              <w:ind w:right="95"/>
              <w:jc w:val="both"/>
              <w:rPr>
                <w:rFonts w:cs="Arial"/>
              </w:rPr>
            </w:pPr>
          </w:p>
        </w:tc>
        <w:tc>
          <w:tcPr>
            <w:tcW w:w="8700" w:type="dxa"/>
            <w:shd w:val="clear" w:color="auto" w:fill="auto"/>
          </w:tcPr>
          <w:p w14:paraId="6A8FF097" w14:textId="77777777" w:rsidR="00E4099D" w:rsidRPr="00936AB2" w:rsidRDefault="00E4099D" w:rsidP="00615392">
            <w:pPr>
              <w:shd w:val="clear" w:color="auto" w:fill="FFFFFF" w:themeFill="background1"/>
              <w:spacing w:after="0"/>
              <w:ind w:right="95"/>
              <w:jc w:val="both"/>
              <w:rPr>
                <w:rFonts w:cs="Arial"/>
              </w:rPr>
            </w:pPr>
          </w:p>
        </w:tc>
      </w:tr>
      <w:tr w:rsidR="00E4099D" w:rsidRPr="00936AB2" w14:paraId="7FCD9D83" w14:textId="77777777" w:rsidTr="0FD13E05">
        <w:trPr>
          <w:trHeight w:val="300"/>
        </w:trPr>
        <w:tc>
          <w:tcPr>
            <w:tcW w:w="23" w:type="dxa"/>
          </w:tcPr>
          <w:p w14:paraId="3AD2FAE8"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4AF05C0A" w14:textId="77777777" w:rsidR="00E4099D" w:rsidRPr="00936AB2" w:rsidRDefault="007F6EEF" w:rsidP="00615392">
            <w:pPr>
              <w:shd w:val="clear" w:color="auto" w:fill="FFFFFF" w:themeFill="background1"/>
              <w:spacing w:after="0"/>
              <w:ind w:right="95"/>
              <w:jc w:val="both"/>
              <w:rPr>
                <w:rFonts w:cs="Arial"/>
              </w:rPr>
            </w:pPr>
            <w:r>
              <w:rPr>
                <w:rFonts w:cs="Arial"/>
              </w:rPr>
              <w:t>30</w:t>
            </w:r>
            <w:r w:rsidR="00E4099D">
              <w:rPr>
                <w:rFonts w:cs="Arial"/>
              </w:rPr>
              <w:t>.3</w:t>
            </w:r>
          </w:p>
        </w:tc>
        <w:tc>
          <w:tcPr>
            <w:tcW w:w="8700" w:type="dxa"/>
            <w:shd w:val="clear" w:color="auto" w:fill="auto"/>
          </w:tcPr>
          <w:p w14:paraId="0207C999" w14:textId="77777777" w:rsidR="00E4099D" w:rsidRPr="00936AB2" w:rsidRDefault="00093B40" w:rsidP="00615392">
            <w:pPr>
              <w:shd w:val="clear" w:color="auto" w:fill="FFFFFF" w:themeFill="background1"/>
              <w:spacing w:after="0"/>
              <w:ind w:right="95"/>
              <w:jc w:val="both"/>
              <w:rPr>
                <w:rFonts w:cs="Arial"/>
              </w:rPr>
            </w:pPr>
            <w:r>
              <w:rPr>
                <w:rFonts w:cs="Arial"/>
              </w:rPr>
              <w:t xml:space="preserve">The licensing sub-committee will consider all of the sanctions available to it provided for in the Act and guidance, including taking no action if appropriate.  </w:t>
            </w:r>
            <w:r w:rsidR="00E4099D" w:rsidRPr="00936AB2">
              <w:rPr>
                <w:rFonts w:cs="Arial"/>
              </w:rPr>
              <w:t xml:space="preserve">In cases where </w:t>
            </w:r>
            <w:r w:rsidR="00E4099D">
              <w:rPr>
                <w:rFonts w:cs="Arial"/>
              </w:rPr>
              <w:t>a licensing objective is seriously undermined</w:t>
            </w:r>
            <w:r w:rsidR="00E4099D" w:rsidRPr="00936AB2">
              <w:rPr>
                <w:rFonts w:cs="Arial"/>
              </w:rPr>
              <w:t>, that revocation of the licence, even in the first instance, will</w:t>
            </w:r>
            <w:r w:rsidR="00E4099D">
              <w:rPr>
                <w:rFonts w:cs="Arial"/>
              </w:rPr>
              <w:t xml:space="preserve"> </w:t>
            </w:r>
            <w:r w:rsidR="00E4099D" w:rsidRPr="00936AB2">
              <w:rPr>
                <w:rFonts w:cs="Arial"/>
              </w:rPr>
              <w:t>be considered</w:t>
            </w:r>
            <w:r w:rsidR="00E4099D">
              <w:rPr>
                <w:rFonts w:cs="Arial"/>
              </w:rPr>
              <w:t xml:space="preserve"> where appropriate to ensure the licensing objectives are promoted.</w:t>
            </w:r>
          </w:p>
        </w:tc>
      </w:tr>
      <w:tr w:rsidR="00E4099D" w:rsidRPr="00936AB2" w14:paraId="1F806834" w14:textId="77777777" w:rsidTr="0FD13E05">
        <w:trPr>
          <w:trHeight w:val="300"/>
        </w:trPr>
        <w:tc>
          <w:tcPr>
            <w:tcW w:w="23" w:type="dxa"/>
          </w:tcPr>
          <w:p w14:paraId="0E20ADDF"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16BAF132" w14:textId="77777777" w:rsidR="00E4099D" w:rsidRPr="00936AB2" w:rsidRDefault="00E4099D" w:rsidP="00615392">
            <w:pPr>
              <w:shd w:val="clear" w:color="auto" w:fill="FFFFFF" w:themeFill="background1"/>
              <w:spacing w:after="0"/>
              <w:ind w:right="95"/>
              <w:jc w:val="both"/>
              <w:rPr>
                <w:rFonts w:cs="Arial"/>
              </w:rPr>
            </w:pPr>
          </w:p>
        </w:tc>
        <w:tc>
          <w:tcPr>
            <w:tcW w:w="8700" w:type="dxa"/>
            <w:shd w:val="clear" w:color="auto" w:fill="auto"/>
          </w:tcPr>
          <w:p w14:paraId="1CC3D2F3" w14:textId="77777777" w:rsidR="00E4099D" w:rsidRPr="00936AB2" w:rsidRDefault="00E4099D" w:rsidP="00615392">
            <w:pPr>
              <w:shd w:val="clear" w:color="auto" w:fill="FFFFFF" w:themeFill="background1"/>
              <w:spacing w:after="0"/>
              <w:ind w:right="95"/>
              <w:jc w:val="both"/>
              <w:rPr>
                <w:rFonts w:cs="Arial"/>
              </w:rPr>
            </w:pPr>
          </w:p>
        </w:tc>
      </w:tr>
      <w:tr w:rsidR="009E56A6" w:rsidRPr="00936AB2" w14:paraId="689AEB96" w14:textId="77777777" w:rsidTr="0FD13E05">
        <w:trPr>
          <w:trHeight w:val="300"/>
        </w:trPr>
        <w:tc>
          <w:tcPr>
            <w:tcW w:w="23" w:type="dxa"/>
            <w:shd w:val="clear" w:color="auto" w:fill="FFFFFF" w:themeFill="background1"/>
          </w:tcPr>
          <w:p w14:paraId="1C2A6803" w14:textId="77777777" w:rsidR="009E56A6" w:rsidRPr="00936AB2" w:rsidRDefault="009E56A6" w:rsidP="00615392">
            <w:pPr>
              <w:pStyle w:val="Heading1"/>
              <w:shd w:val="clear" w:color="auto" w:fill="FFFFFF" w:themeFill="background1"/>
              <w:spacing w:after="0"/>
              <w:ind w:right="95"/>
              <w:jc w:val="both"/>
              <w:rPr>
                <w:rFonts w:cs="Arial"/>
                <w:szCs w:val="22"/>
              </w:rPr>
            </w:pPr>
            <w:bookmarkStart w:id="1742" w:name="_Toc382560441"/>
            <w:bookmarkStart w:id="1743" w:name="_Toc390680638"/>
            <w:bookmarkEnd w:id="1742"/>
            <w:bookmarkEnd w:id="1743"/>
          </w:p>
        </w:tc>
        <w:tc>
          <w:tcPr>
            <w:tcW w:w="9332" w:type="dxa"/>
            <w:gridSpan w:val="4"/>
            <w:shd w:val="clear" w:color="auto" w:fill="FFFFFF" w:themeFill="background1"/>
          </w:tcPr>
          <w:p w14:paraId="21E4FBC1" w14:textId="590C7AEF" w:rsidR="009E56A6" w:rsidRPr="0028502F" w:rsidRDefault="009E56A6" w:rsidP="0028502F">
            <w:pPr>
              <w:pStyle w:val="Heading1"/>
              <w:numPr>
                <w:ilvl w:val="0"/>
                <w:numId w:val="97"/>
              </w:numPr>
              <w:shd w:val="clear" w:color="auto" w:fill="FFFFFF" w:themeFill="background1"/>
              <w:spacing w:after="0"/>
              <w:ind w:right="95"/>
              <w:jc w:val="both"/>
              <w:rPr>
                <w:rFonts w:cs="Arial"/>
                <w:color w:val="FF0000"/>
              </w:rPr>
              <w:pPrChange w:id="1744" w:author="Howells, Claire" w:date="2025-07-01T11:04:00Z" w16du:dateUtc="2025-07-01T10:04:00Z">
                <w:pPr>
                  <w:pStyle w:val="Heading1"/>
                  <w:shd w:val="clear" w:color="auto" w:fill="FFFFFF" w:themeFill="background1"/>
                  <w:spacing w:after="0"/>
                  <w:ind w:left="254" w:right="95" w:hanging="142"/>
                  <w:jc w:val="both"/>
                </w:pPr>
              </w:pPrChange>
            </w:pPr>
            <w:bookmarkStart w:id="1745" w:name="_Toc390680639"/>
            <w:r w:rsidRPr="0028502F">
              <w:rPr>
                <w:rFonts w:cs="Arial"/>
              </w:rPr>
              <w:t xml:space="preserve">Cumulative impact </w:t>
            </w:r>
            <w:del w:id="1746" w:author="Howells, Claire" w:date="2025-06-20T09:33:00Z">
              <w:r w:rsidRPr="0028502F" w:rsidDel="009E56A6">
                <w:rPr>
                  <w:rFonts w:cs="Arial"/>
                </w:rPr>
                <w:delText>policy</w:delText>
              </w:r>
            </w:del>
            <w:bookmarkEnd w:id="1745"/>
            <w:r w:rsidR="0053368A" w:rsidRPr="0028502F">
              <w:rPr>
                <w:rFonts w:cs="Arial"/>
              </w:rPr>
              <w:t xml:space="preserve"> </w:t>
            </w:r>
            <w:r w:rsidR="33BC62F1" w:rsidRPr="0028502F">
              <w:rPr>
                <w:rFonts w:cs="Arial"/>
              </w:rPr>
              <w:t xml:space="preserve">Assessment </w:t>
            </w:r>
          </w:p>
        </w:tc>
      </w:tr>
      <w:tr w:rsidR="00093B40" w:rsidRPr="00936AB2" w14:paraId="1B5B4CC7" w14:textId="77777777" w:rsidTr="0FD13E05">
        <w:trPr>
          <w:trHeight w:val="300"/>
        </w:trPr>
        <w:tc>
          <w:tcPr>
            <w:tcW w:w="23" w:type="dxa"/>
          </w:tcPr>
          <w:p w14:paraId="1A4CB67B" w14:textId="77777777" w:rsidR="00093B40" w:rsidRPr="00936AB2" w:rsidRDefault="00093B40" w:rsidP="00615392">
            <w:pPr>
              <w:shd w:val="clear" w:color="auto" w:fill="FFFFFF" w:themeFill="background1"/>
              <w:spacing w:after="0"/>
              <w:ind w:right="95"/>
              <w:jc w:val="both"/>
              <w:rPr>
                <w:rFonts w:cs="Arial"/>
                <w:b/>
              </w:rPr>
            </w:pPr>
          </w:p>
        </w:tc>
        <w:tc>
          <w:tcPr>
            <w:tcW w:w="632" w:type="dxa"/>
            <w:gridSpan w:val="3"/>
            <w:shd w:val="clear" w:color="auto" w:fill="auto"/>
          </w:tcPr>
          <w:p w14:paraId="0C01501F" w14:textId="77777777" w:rsidR="00093B40" w:rsidRPr="00936AB2" w:rsidRDefault="00093B40" w:rsidP="00615392">
            <w:pPr>
              <w:shd w:val="clear" w:color="auto" w:fill="FFFFFF" w:themeFill="background1"/>
              <w:spacing w:after="0"/>
              <w:ind w:right="95"/>
              <w:jc w:val="both"/>
              <w:rPr>
                <w:rFonts w:cs="Arial"/>
              </w:rPr>
            </w:pPr>
          </w:p>
        </w:tc>
        <w:tc>
          <w:tcPr>
            <w:tcW w:w="8700" w:type="dxa"/>
            <w:shd w:val="clear" w:color="auto" w:fill="auto"/>
          </w:tcPr>
          <w:p w14:paraId="296B7B06" w14:textId="77777777" w:rsidR="00093B40" w:rsidRPr="00093B40" w:rsidRDefault="00093B40" w:rsidP="00615392">
            <w:pPr>
              <w:shd w:val="clear" w:color="auto" w:fill="FFFFFF" w:themeFill="background1"/>
              <w:spacing w:after="0"/>
              <w:ind w:right="95"/>
              <w:jc w:val="both"/>
              <w:rPr>
                <w:rFonts w:cs="Arial"/>
              </w:rPr>
            </w:pPr>
          </w:p>
        </w:tc>
      </w:tr>
      <w:tr w:rsidR="00E4099D" w:rsidRPr="00936AB2" w14:paraId="45A47D26" w14:textId="77777777" w:rsidTr="0FD13E05">
        <w:trPr>
          <w:trHeight w:val="300"/>
        </w:trPr>
        <w:tc>
          <w:tcPr>
            <w:tcW w:w="23" w:type="dxa"/>
          </w:tcPr>
          <w:p w14:paraId="189D3F98"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639D60C4" w14:textId="77777777" w:rsidR="00E4099D" w:rsidRPr="00936AB2" w:rsidRDefault="007F6EEF" w:rsidP="00615392">
            <w:pPr>
              <w:shd w:val="clear" w:color="auto" w:fill="FFFFFF" w:themeFill="background1"/>
              <w:spacing w:after="0"/>
              <w:ind w:right="95"/>
              <w:jc w:val="both"/>
              <w:rPr>
                <w:rFonts w:cs="Arial"/>
              </w:rPr>
            </w:pPr>
            <w:r>
              <w:rPr>
                <w:rFonts w:cs="Arial"/>
              </w:rPr>
              <w:t>31</w:t>
            </w:r>
            <w:r w:rsidR="00E73C13">
              <w:rPr>
                <w:rFonts w:cs="Arial"/>
              </w:rPr>
              <w:t>.1</w:t>
            </w:r>
          </w:p>
        </w:tc>
        <w:tc>
          <w:tcPr>
            <w:tcW w:w="8700" w:type="dxa"/>
            <w:shd w:val="clear" w:color="auto" w:fill="auto"/>
          </w:tcPr>
          <w:p w14:paraId="27962209" w14:textId="77777777" w:rsidR="00E4099D" w:rsidRPr="00B1065A" w:rsidRDefault="00E73C13" w:rsidP="00DD0137">
            <w:pPr>
              <w:shd w:val="clear" w:color="auto" w:fill="FFFFFF" w:themeFill="background1"/>
              <w:spacing w:after="0"/>
              <w:ind w:right="95"/>
              <w:jc w:val="both"/>
              <w:rPr>
                <w:rFonts w:cs="Arial"/>
              </w:rPr>
            </w:pPr>
            <w:r w:rsidRPr="00B1065A">
              <w:rPr>
                <w:rFonts w:eastAsia="Times New Roman" w:cs="Arial"/>
                <w:szCs w:val="24"/>
                <w:lang w:eastAsia="en-GB"/>
              </w:rPr>
              <w:t xml:space="preserve">Under </w:t>
            </w:r>
            <w:r w:rsidRPr="00B1065A">
              <w:rPr>
                <w:rFonts w:cs="Arial"/>
              </w:rPr>
              <w:t>the Licensing Act 2003, Licensing Authorities have the power to introduce a cumulative impact policy where there is evidence showing that a significant number of licensed premises concentrated in one area has led to an increase in; Crime and disorder, Public nuisance or to both. Where adopted, a Cumulative Impact Policy creates a rebuttable presumption that applications for new premises licences or club premises certificates or variations that are likely to add to the existing cumulative impact will normally be refused</w:t>
            </w:r>
          </w:p>
        </w:tc>
      </w:tr>
      <w:tr w:rsidR="00093B40" w:rsidRPr="00936AB2" w14:paraId="7E1E94F5" w14:textId="77777777" w:rsidTr="0FD13E05">
        <w:trPr>
          <w:trHeight w:val="300"/>
        </w:trPr>
        <w:tc>
          <w:tcPr>
            <w:tcW w:w="23" w:type="dxa"/>
          </w:tcPr>
          <w:p w14:paraId="5261F864" w14:textId="77777777" w:rsidR="00093B40" w:rsidRPr="00936AB2" w:rsidRDefault="00093B40" w:rsidP="00615392">
            <w:pPr>
              <w:shd w:val="clear" w:color="auto" w:fill="FFFFFF" w:themeFill="background1"/>
              <w:spacing w:after="0"/>
              <w:ind w:right="95"/>
              <w:jc w:val="both"/>
              <w:rPr>
                <w:rFonts w:cs="Arial"/>
                <w:b/>
              </w:rPr>
            </w:pPr>
          </w:p>
        </w:tc>
        <w:tc>
          <w:tcPr>
            <w:tcW w:w="632" w:type="dxa"/>
            <w:gridSpan w:val="3"/>
            <w:shd w:val="clear" w:color="auto" w:fill="auto"/>
          </w:tcPr>
          <w:p w14:paraId="1382E926" w14:textId="77777777" w:rsidR="00093B40" w:rsidRPr="00936AB2" w:rsidRDefault="00093B40" w:rsidP="00615392">
            <w:pPr>
              <w:shd w:val="clear" w:color="auto" w:fill="FFFFFF" w:themeFill="background1"/>
              <w:spacing w:after="0"/>
              <w:ind w:right="95"/>
              <w:jc w:val="both"/>
              <w:rPr>
                <w:rFonts w:cs="Arial"/>
              </w:rPr>
            </w:pPr>
          </w:p>
        </w:tc>
        <w:tc>
          <w:tcPr>
            <w:tcW w:w="8700" w:type="dxa"/>
            <w:shd w:val="clear" w:color="auto" w:fill="auto"/>
          </w:tcPr>
          <w:p w14:paraId="203721F6" w14:textId="77777777" w:rsidR="00093B40" w:rsidRPr="00B1065A" w:rsidRDefault="00093B40" w:rsidP="00615392">
            <w:pPr>
              <w:shd w:val="clear" w:color="auto" w:fill="FFFFFF" w:themeFill="background1"/>
              <w:spacing w:after="0"/>
              <w:ind w:right="95"/>
              <w:jc w:val="both"/>
              <w:rPr>
                <w:rFonts w:cs="Arial"/>
              </w:rPr>
            </w:pPr>
          </w:p>
        </w:tc>
      </w:tr>
      <w:tr w:rsidR="00E4099D" w:rsidRPr="00936AB2" w14:paraId="0E3F2564" w14:textId="77777777" w:rsidTr="0FD13E05">
        <w:trPr>
          <w:trHeight w:val="300"/>
        </w:trPr>
        <w:tc>
          <w:tcPr>
            <w:tcW w:w="23" w:type="dxa"/>
          </w:tcPr>
          <w:p w14:paraId="76457CDA"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62D3AF27" w14:textId="77777777" w:rsidR="00E4099D" w:rsidRPr="00936AB2" w:rsidRDefault="007F6EEF" w:rsidP="00615392">
            <w:pPr>
              <w:shd w:val="clear" w:color="auto" w:fill="FFFFFF" w:themeFill="background1"/>
              <w:spacing w:after="0"/>
              <w:ind w:right="95"/>
              <w:jc w:val="both"/>
              <w:rPr>
                <w:rFonts w:cs="Arial"/>
              </w:rPr>
            </w:pPr>
            <w:r>
              <w:rPr>
                <w:rFonts w:cs="Arial"/>
              </w:rPr>
              <w:t>31</w:t>
            </w:r>
            <w:r w:rsidR="00E73C13">
              <w:rPr>
                <w:rFonts w:cs="Arial"/>
              </w:rPr>
              <w:t>.2</w:t>
            </w:r>
          </w:p>
        </w:tc>
        <w:tc>
          <w:tcPr>
            <w:tcW w:w="8700" w:type="dxa"/>
            <w:shd w:val="clear" w:color="auto" w:fill="auto"/>
          </w:tcPr>
          <w:p w14:paraId="6DF36406" w14:textId="77777777" w:rsidR="00E73C13" w:rsidRPr="00B1065A" w:rsidRDefault="00E73C13" w:rsidP="00E73C13">
            <w:pPr>
              <w:shd w:val="clear" w:color="auto" w:fill="FFFFFF"/>
              <w:spacing w:after="0"/>
              <w:jc w:val="both"/>
              <w:rPr>
                <w:rFonts w:cs="Arial"/>
              </w:rPr>
            </w:pPr>
            <w:r w:rsidRPr="00B1065A">
              <w:rPr>
                <w:rFonts w:cs="Arial"/>
              </w:rPr>
              <w:t>The Statutory Guidance sets out the steps to be followed when considering whether to adopt a special policy within the Policy these include;</w:t>
            </w:r>
          </w:p>
          <w:p w14:paraId="2D5139DC" w14:textId="77777777" w:rsidR="00E73C13" w:rsidRPr="00B1065A" w:rsidRDefault="00E73C13" w:rsidP="00FC6E2A">
            <w:pPr>
              <w:pStyle w:val="ListParagraph"/>
              <w:numPr>
                <w:ilvl w:val="0"/>
                <w:numId w:val="84"/>
              </w:numPr>
              <w:shd w:val="clear" w:color="auto" w:fill="FFFFFF"/>
              <w:spacing w:after="0"/>
              <w:ind w:left="398"/>
              <w:jc w:val="both"/>
              <w:rPr>
                <w:rFonts w:cs="Arial"/>
              </w:rPr>
            </w:pPr>
            <w:r w:rsidRPr="00B1065A">
              <w:rPr>
                <w:rFonts w:cs="Arial"/>
              </w:rPr>
              <w:t>Identify concern about crime and disorder; public safety; public nuisance; or protection of children from harm</w:t>
            </w:r>
          </w:p>
          <w:p w14:paraId="2025742E" w14:textId="77777777" w:rsidR="00E73C13" w:rsidRPr="00B1065A" w:rsidRDefault="00E73C13" w:rsidP="00FC6E2A">
            <w:pPr>
              <w:pStyle w:val="ListParagraph"/>
              <w:numPr>
                <w:ilvl w:val="0"/>
                <w:numId w:val="84"/>
              </w:numPr>
              <w:shd w:val="clear" w:color="auto" w:fill="FFFFFF"/>
              <w:spacing w:after="0"/>
              <w:ind w:left="398"/>
              <w:jc w:val="both"/>
              <w:rPr>
                <w:rFonts w:cs="Arial"/>
              </w:rPr>
            </w:pPr>
            <w:r w:rsidRPr="00B1065A">
              <w:rPr>
                <w:rFonts w:cs="Arial"/>
              </w:rPr>
              <w:t>Consider whether there is good evidence that crime and disorder or nuisance are occurring, or whether there are activities which pose a threat to public safety or the protection of children from harm.</w:t>
            </w:r>
          </w:p>
          <w:p w14:paraId="57E6D895" w14:textId="77777777" w:rsidR="00E73C13" w:rsidRPr="00B1065A" w:rsidRDefault="00E73C13" w:rsidP="00FC6E2A">
            <w:pPr>
              <w:pStyle w:val="ListParagraph"/>
              <w:numPr>
                <w:ilvl w:val="0"/>
                <w:numId w:val="84"/>
              </w:numPr>
              <w:shd w:val="clear" w:color="auto" w:fill="FFFFFF" w:themeFill="background1"/>
              <w:spacing w:after="0"/>
              <w:ind w:left="398" w:right="95"/>
              <w:jc w:val="both"/>
              <w:rPr>
                <w:rFonts w:cs="Arial"/>
              </w:rPr>
            </w:pPr>
            <w:r w:rsidRPr="00B1065A">
              <w:rPr>
                <w:rFonts w:cs="Arial"/>
              </w:rPr>
              <w:t>If such problems are occurring, identify whether these problems are being caused by the customers of licensed premises, or that the risk of cumulative impact is imminent.</w:t>
            </w:r>
          </w:p>
          <w:p w14:paraId="4E0FBE18" w14:textId="77777777" w:rsidR="00E73C13" w:rsidRPr="00B1065A" w:rsidRDefault="00E73C13" w:rsidP="00FC6E2A">
            <w:pPr>
              <w:pStyle w:val="ListParagraph"/>
              <w:numPr>
                <w:ilvl w:val="0"/>
                <w:numId w:val="84"/>
              </w:numPr>
              <w:shd w:val="clear" w:color="auto" w:fill="FFFFFF"/>
              <w:spacing w:after="0"/>
              <w:ind w:left="398"/>
              <w:jc w:val="both"/>
              <w:rPr>
                <w:rFonts w:cs="Arial"/>
              </w:rPr>
            </w:pPr>
            <w:r w:rsidRPr="00B1065A">
              <w:rPr>
                <w:rFonts w:cs="Arial"/>
              </w:rPr>
              <w:t>Identify the boundaries of the area where problems are occurring</w:t>
            </w:r>
          </w:p>
          <w:p w14:paraId="4CFC831F" w14:textId="77777777" w:rsidR="00E4099D" w:rsidRPr="00B1065A" w:rsidRDefault="00E73C13" w:rsidP="00E73C13">
            <w:pPr>
              <w:shd w:val="clear" w:color="auto" w:fill="FFFFFF" w:themeFill="background1"/>
              <w:spacing w:after="0"/>
              <w:ind w:right="95"/>
              <w:jc w:val="both"/>
              <w:rPr>
                <w:rFonts w:cs="Arial"/>
              </w:rPr>
            </w:pPr>
            <w:r w:rsidRPr="00B1065A">
              <w:rPr>
                <w:rFonts w:cs="Arial"/>
              </w:rPr>
              <w:t>Consult with those specified by Section 5(3) of the Licensing Act and subject to the outcome of that consultation, include and publish details of any special policy in the licensing policy statement.</w:t>
            </w:r>
          </w:p>
        </w:tc>
      </w:tr>
      <w:tr w:rsidR="00E4099D" w:rsidRPr="00936AB2" w14:paraId="2C256F33" w14:textId="77777777" w:rsidTr="0FD13E05">
        <w:trPr>
          <w:trHeight w:val="300"/>
        </w:trPr>
        <w:tc>
          <w:tcPr>
            <w:tcW w:w="23" w:type="dxa"/>
          </w:tcPr>
          <w:p w14:paraId="278A1ABD"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78307AFB" w14:textId="77777777" w:rsidR="00E4099D" w:rsidRPr="00936AB2" w:rsidRDefault="00E4099D" w:rsidP="00615392">
            <w:pPr>
              <w:shd w:val="clear" w:color="auto" w:fill="FFFFFF" w:themeFill="background1"/>
              <w:spacing w:after="0"/>
              <w:ind w:right="95"/>
              <w:jc w:val="both"/>
              <w:rPr>
                <w:rFonts w:cs="Arial"/>
              </w:rPr>
            </w:pPr>
          </w:p>
        </w:tc>
        <w:tc>
          <w:tcPr>
            <w:tcW w:w="8700" w:type="dxa"/>
            <w:shd w:val="clear" w:color="auto" w:fill="auto"/>
          </w:tcPr>
          <w:p w14:paraId="76EAE378" w14:textId="77777777" w:rsidR="00E4099D" w:rsidRPr="00936AB2" w:rsidRDefault="00E4099D" w:rsidP="00615392">
            <w:pPr>
              <w:shd w:val="clear" w:color="auto" w:fill="FFFFFF" w:themeFill="background1"/>
              <w:spacing w:after="0"/>
              <w:ind w:right="95"/>
              <w:jc w:val="both"/>
              <w:rPr>
                <w:rFonts w:cs="Arial"/>
              </w:rPr>
            </w:pPr>
          </w:p>
        </w:tc>
      </w:tr>
      <w:tr w:rsidR="00E4099D" w:rsidRPr="00936AB2" w14:paraId="60BB09BC" w14:textId="77777777" w:rsidTr="0FD13E05">
        <w:trPr>
          <w:trHeight w:val="300"/>
        </w:trPr>
        <w:tc>
          <w:tcPr>
            <w:tcW w:w="23" w:type="dxa"/>
          </w:tcPr>
          <w:p w14:paraId="3327D411"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19FF502B" w14:textId="77777777" w:rsidR="00E4099D" w:rsidRPr="00936AB2" w:rsidRDefault="007F6EEF" w:rsidP="00615392">
            <w:pPr>
              <w:shd w:val="clear" w:color="auto" w:fill="FFFFFF" w:themeFill="background1"/>
              <w:spacing w:after="0"/>
              <w:ind w:right="95"/>
              <w:jc w:val="both"/>
              <w:rPr>
                <w:rFonts w:cs="Arial"/>
              </w:rPr>
            </w:pPr>
            <w:r>
              <w:rPr>
                <w:rFonts w:cs="Arial"/>
              </w:rPr>
              <w:t>31</w:t>
            </w:r>
            <w:r w:rsidR="00E73C13">
              <w:rPr>
                <w:rFonts w:cs="Arial"/>
              </w:rPr>
              <w:t>.3</w:t>
            </w:r>
          </w:p>
        </w:tc>
        <w:tc>
          <w:tcPr>
            <w:tcW w:w="8700" w:type="dxa"/>
            <w:shd w:val="clear" w:color="auto" w:fill="auto"/>
          </w:tcPr>
          <w:p w14:paraId="72B339BD" w14:textId="77777777" w:rsidR="00E27AFE" w:rsidRPr="00B1065A" w:rsidRDefault="00E73C13" w:rsidP="00DB1746">
            <w:r w:rsidRPr="00B1065A">
              <w:rPr>
                <w:rFonts w:eastAsia="Times New Roman" w:cs="Arial"/>
                <w:szCs w:val="24"/>
                <w:lang w:eastAsia="en-GB"/>
              </w:rPr>
              <w:t>In April 2018, Section 141 of the Policing and Crime Act 2018 introduced a new Section 5A to the Licensing Act 2003 relating to Cumulative Impact Assessments (CIA).  Before an Impact assessment area can be introduced the Authority must give reasons why they are considering a CIA, what part(s) they are considering to be a CIA and whether it considers the CIA applies to all licences or those of a particular kind.  As such, the Authority must conduct a thorough assessment and if a CIA is introduced it must be reviewed at least every 3 years</w:t>
            </w:r>
          </w:p>
        </w:tc>
      </w:tr>
      <w:tr w:rsidR="00E4099D" w:rsidRPr="00936AB2" w14:paraId="01AC60FE" w14:textId="77777777" w:rsidTr="0FD13E05">
        <w:trPr>
          <w:trHeight w:val="300"/>
        </w:trPr>
        <w:tc>
          <w:tcPr>
            <w:tcW w:w="23" w:type="dxa"/>
          </w:tcPr>
          <w:p w14:paraId="027157BA"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4E87B24D" w14:textId="77777777" w:rsidR="00E4099D" w:rsidRDefault="007F6EEF" w:rsidP="00615392">
            <w:pPr>
              <w:shd w:val="clear" w:color="auto" w:fill="FFFFFF" w:themeFill="background1"/>
              <w:spacing w:after="0"/>
              <w:ind w:right="95"/>
              <w:jc w:val="both"/>
              <w:rPr>
                <w:ins w:id="1747" w:author="Howells, Claire" w:date="2025-07-01T11:05:00Z" w16du:dateUtc="2025-07-01T10:05:00Z"/>
                <w:rFonts w:cs="Arial"/>
              </w:rPr>
            </w:pPr>
            <w:r>
              <w:rPr>
                <w:rFonts w:cs="Arial"/>
              </w:rPr>
              <w:t>31</w:t>
            </w:r>
            <w:r w:rsidR="00E73C13">
              <w:rPr>
                <w:rFonts w:cs="Arial"/>
              </w:rPr>
              <w:t>.4</w:t>
            </w:r>
          </w:p>
          <w:p w14:paraId="3A2CAE04" w14:textId="77777777" w:rsidR="0028502F" w:rsidRDefault="0028502F" w:rsidP="00615392">
            <w:pPr>
              <w:shd w:val="clear" w:color="auto" w:fill="FFFFFF" w:themeFill="background1"/>
              <w:spacing w:after="0"/>
              <w:ind w:right="95"/>
              <w:jc w:val="both"/>
              <w:rPr>
                <w:ins w:id="1748" w:author="Howells, Claire" w:date="2025-07-01T11:05:00Z" w16du:dateUtc="2025-07-01T10:05:00Z"/>
                <w:rFonts w:cs="Arial"/>
              </w:rPr>
            </w:pPr>
          </w:p>
          <w:p w14:paraId="682C7DAE" w14:textId="77777777" w:rsidR="0028502F" w:rsidRDefault="0028502F" w:rsidP="00615392">
            <w:pPr>
              <w:shd w:val="clear" w:color="auto" w:fill="FFFFFF" w:themeFill="background1"/>
              <w:spacing w:after="0"/>
              <w:ind w:right="95"/>
              <w:jc w:val="both"/>
              <w:rPr>
                <w:ins w:id="1749" w:author="Howells, Claire" w:date="2025-07-01T11:05:00Z" w16du:dateUtc="2025-07-01T10:05:00Z"/>
                <w:rFonts w:cs="Arial"/>
              </w:rPr>
            </w:pPr>
          </w:p>
          <w:p w14:paraId="6AC2DBE7" w14:textId="77777777" w:rsidR="0028502F" w:rsidRDefault="0028502F" w:rsidP="00615392">
            <w:pPr>
              <w:shd w:val="clear" w:color="auto" w:fill="FFFFFF" w:themeFill="background1"/>
              <w:spacing w:after="0"/>
              <w:ind w:right="95"/>
              <w:jc w:val="both"/>
              <w:rPr>
                <w:ins w:id="1750" w:author="Howells, Claire" w:date="2025-07-01T11:05:00Z" w16du:dateUtc="2025-07-01T10:05:00Z"/>
                <w:rFonts w:cs="Arial"/>
              </w:rPr>
            </w:pPr>
          </w:p>
          <w:p w14:paraId="51A6F8A5" w14:textId="77777777" w:rsidR="0028502F" w:rsidRDefault="0028502F" w:rsidP="00615392">
            <w:pPr>
              <w:shd w:val="clear" w:color="auto" w:fill="FFFFFF" w:themeFill="background1"/>
              <w:spacing w:after="0"/>
              <w:ind w:right="95"/>
              <w:jc w:val="both"/>
              <w:rPr>
                <w:ins w:id="1751" w:author="Howells, Claire" w:date="2025-07-01T11:05:00Z" w16du:dateUtc="2025-07-01T10:05:00Z"/>
                <w:rFonts w:cs="Arial"/>
              </w:rPr>
            </w:pPr>
          </w:p>
          <w:p w14:paraId="7EFAF473" w14:textId="77777777" w:rsidR="0028502F" w:rsidRDefault="0028502F" w:rsidP="00615392">
            <w:pPr>
              <w:shd w:val="clear" w:color="auto" w:fill="FFFFFF" w:themeFill="background1"/>
              <w:spacing w:after="0"/>
              <w:ind w:right="95"/>
              <w:jc w:val="both"/>
              <w:rPr>
                <w:ins w:id="1752" w:author="Howells, Claire" w:date="2025-07-01T11:05:00Z" w16du:dateUtc="2025-07-01T10:05:00Z"/>
                <w:rFonts w:cs="Arial"/>
              </w:rPr>
            </w:pPr>
          </w:p>
          <w:p w14:paraId="12B2B7E0" w14:textId="77777777" w:rsidR="0028502F" w:rsidRDefault="0028502F" w:rsidP="00615392">
            <w:pPr>
              <w:shd w:val="clear" w:color="auto" w:fill="FFFFFF" w:themeFill="background1"/>
              <w:spacing w:after="0"/>
              <w:ind w:right="95"/>
              <w:jc w:val="both"/>
              <w:rPr>
                <w:ins w:id="1753" w:author="Howells, Claire" w:date="2025-07-01T11:05:00Z" w16du:dateUtc="2025-07-01T10:05:00Z"/>
                <w:rFonts w:cs="Arial"/>
              </w:rPr>
            </w:pPr>
          </w:p>
          <w:p w14:paraId="02C8EBFB" w14:textId="77777777" w:rsidR="0028502F" w:rsidRDefault="0028502F" w:rsidP="00615392">
            <w:pPr>
              <w:shd w:val="clear" w:color="auto" w:fill="FFFFFF" w:themeFill="background1"/>
              <w:spacing w:after="0"/>
              <w:ind w:right="95"/>
              <w:jc w:val="both"/>
              <w:rPr>
                <w:ins w:id="1754" w:author="Howells, Claire" w:date="2025-07-01T11:05:00Z" w16du:dateUtc="2025-07-01T10:05:00Z"/>
                <w:rFonts w:cs="Arial"/>
              </w:rPr>
            </w:pPr>
          </w:p>
          <w:p w14:paraId="71B5501B" w14:textId="77777777" w:rsidR="0028502F" w:rsidRDefault="0028502F" w:rsidP="00615392">
            <w:pPr>
              <w:shd w:val="clear" w:color="auto" w:fill="FFFFFF" w:themeFill="background1"/>
              <w:spacing w:after="0"/>
              <w:ind w:right="95"/>
              <w:jc w:val="both"/>
              <w:rPr>
                <w:ins w:id="1755" w:author="Howells, Claire" w:date="2025-07-01T11:05:00Z" w16du:dateUtc="2025-07-01T10:05:00Z"/>
                <w:rFonts w:cs="Arial"/>
              </w:rPr>
            </w:pPr>
          </w:p>
          <w:p w14:paraId="1FC30BE8" w14:textId="77777777" w:rsidR="0028502F" w:rsidRDefault="0028502F" w:rsidP="00615392">
            <w:pPr>
              <w:shd w:val="clear" w:color="auto" w:fill="FFFFFF" w:themeFill="background1"/>
              <w:spacing w:after="0"/>
              <w:ind w:right="95"/>
              <w:jc w:val="both"/>
              <w:rPr>
                <w:ins w:id="1756" w:author="Howells, Claire" w:date="2025-07-01T11:05:00Z" w16du:dateUtc="2025-07-01T10:05:00Z"/>
                <w:rFonts w:cs="Arial"/>
              </w:rPr>
            </w:pPr>
          </w:p>
          <w:p w14:paraId="116E0B74" w14:textId="77777777" w:rsidR="0028502F" w:rsidRDefault="0028502F" w:rsidP="00615392">
            <w:pPr>
              <w:shd w:val="clear" w:color="auto" w:fill="FFFFFF" w:themeFill="background1"/>
              <w:spacing w:after="0"/>
              <w:ind w:right="95"/>
              <w:jc w:val="both"/>
              <w:rPr>
                <w:ins w:id="1757" w:author="Howells, Claire" w:date="2025-07-01T11:05:00Z" w16du:dateUtc="2025-07-01T10:05:00Z"/>
                <w:rFonts w:cs="Arial"/>
              </w:rPr>
            </w:pPr>
          </w:p>
          <w:p w14:paraId="6AD7AB18" w14:textId="77777777" w:rsidR="0028502F" w:rsidRDefault="0028502F" w:rsidP="00615392">
            <w:pPr>
              <w:shd w:val="clear" w:color="auto" w:fill="FFFFFF" w:themeFill="background1"/>
              <w:spacing w:after="0"/>
              <w:ind w:right="95"/>
              <w:jc w:val="both"/>
              <w:rPr>
                <w:ins w:id="1758" w:author="Howells, Claire" w:date="2025-07-01T11:05:00Z" w16du:dateUtc="2025-07-01T10:05:00Z"/>
                <w:rFonts w:cs="Arial"/>
              </w:rPr>
            </w:pPr>
          </w:p>
          <w:p w14:paraId="3DE7BFD5" w14:textId="77777777" w:rsidR="0028502F" w:rsidRDefault="0028502F" w:rsidP="00615392">
            <w:pPr>
              <w:shd w:val="clear" w:color="auto" w:fill="FFFFFF" w:themeFill="background1"/>
              <w:spacing w:after="0"/>
              <w:ind w:right="95"/>
              <w:jc w:val="both"/>
              <w:rPr>
                <w:ins w:id="1759" w:author="Howells, Claire" w:date="2025-07-01T11:05:00Z" w16du:dateUtc="2025-07-01T10:05:00Z"/>
                <w:rFonts w:cs="Arial"/>
              </w:rPr>
            </w:pPr>
          </w:p>
          <w:p w14:paraId="6BB8896D" w14:textId="77777777" w:rsidR="0028502F" w:rsidRDefault="0028502F" w:rsidP="00615392">
            <w:pPr>
              <w:shd w:val="clear" w:color="auto" w:fill="FFFFFF" w:themeFill="background1"/>
              <w:spacing w:after="0"/>
              <w:ind w:right="95"/>
              <w:jc w:val="both"/>
              <w:rPr>
                <w:ins w:id="1760" w:author="Howells, Claire" w:date="2025-07-01T11:05:00Z" w16du:dateUtc="2025-07-01T10:05:00Z"/>
                <w:rFonts w:cs="Arial"/>
              </w:rPr>
            </w:pPr>
          </w:p>
          <w:p w14:paraId="49063296" w14:textId="77777777" w:rsidR="0028502F" w:rsidRDefault="0028502F" w:rsidP="00615392">
            <w:pPr>
              <w:shd w:val="clear" w:color="auto" w:fill="FFFFFF" w:themeFill="background1"/>
              <w:spacing w:after="0"/>
              <w:ind w:right="95"/>
              <w:jc w:val="both"/>
              <w:rPr>
                <w:ins w:id="1761" w:author="Howells, Claire" w:date="2025-07-01T11:05:00Z" w16du:dateUtc="2025-07-01T10:05:00Z"/>
                <w:rFonts w:cs="Arial"/>
              </w:rPr>
            </w:pPr>
          </w:p>
          <w:p w14:paraId="13EC5A4D" w14:textId="77777777" w:rsidR="0028502F" w:rsidRDefault="0028502F" w:rsidP="00615392">
            <w:pPr>
              <w:shd w:val="clear" w:color="auto" w:fill="FFFFFF" w:themeFill="background1"/>
              <w:spacing w:after="0"/>
              <w:ind w:right="95"/>
              <w:jc w:val="both"/>
              <w:rPr>
                <w:ins w:id="1762" w:author="Howells, Claire" w:date="2025-07-01T11:05:00Z" w16du:dateUtc="2025-07-01T10:05:00Z"/>
                <w:rFonts w:cs="Arial"/>
              </w:rPr>
            </w:pPr>
          </w:p>
          <w:p w14:paraId="2614F794" w14:textId="77777777" w:rsidR="0028502F" w:rsidRDefault="0028502F" w:rsidP="00615392">
            <w:pPr>
              <w:shd w:val="clear" w:color="auto" w:fill="FFFFFF" w:themeFill="background1"/>
              <w:spacing w:after="0"/>
              <w:ind w:right="95"/>
              <w:jc w:val="both"/>
              <w:rPr>
                <w:ins w:id="1763" w:author="Howells, Claire" w:date="2025-07-01T11:05:00Z" w16du:dateUtc="2025-07-01T10:05:00Z"/>
                <w:rFonts w:cs="Arial"/>
              </w:rPr>
            </w:pPr>
          </w:p>
          <w:p w14:paraId="41D430A6" w14:textId="77777777" w:rsidR="0028502F" w:rsidRDefault="0028502F" w:rsidP="00615392">
            <w:pPr>
              <w:shd w:val="clear" w:color="auto" w:fill="FFFFFF" w:themeFill="background1"/>
              <w:spacing w:after="0"/>
              <w:ind w:right="95"/>
              <w:jc w:val="both"/>
              <w:rPr>
                <w:ins w:id="1764" w:author="Howells, Claire" w:date="2025-07-01T11:05:00Z" w16du:dateUtc="2025-07-01T10:05:00Z"/>
                <w:rFonts w:cs="Arial"/>
              </w:rPr>
            </w:pPr>
          </w:p>
          <w:p w14:paraId="6E5CEA20" w14:textId="77777777" w:rsidR="0028502F" w:rsidRDefault="0028502F" w:rsidP="00615392">
            <w:pPr>
              <w:shd w:val="clear" w:color="auto" w:fill="FFFFFF" w:themeFill="background1"/>
              <w:spacing w:after="0"/>
              <w:ind w:right="95"/>
              <w:jc w:val="both"/>
              <w:rPr>
                <w:ins w:id="1765" w:author="Howells, Claire" w:date="2025-07-01T11:05:00Z" w16du:dateUtc="2025-07-01T10:05:00Z"/>
                <w:rFonts w:cs="Arial"/>
              </w:rPr>
            </w:pPr>
          </w:p>
          <w:p w14:paraId="429C2817" w14:textId="77777777" w:rsidR="0028502F" w:rsidRDefault="0028502F" w:rsidP="00615392">
            <w:pPr>
              <w:shd w:val="clear" w:color="auto" w:fill="FFFFFF" w:themeFill="background1"/>
              <w:spacing w:after="0"/>
              <w:ind w:right="95"/>
              <w:jc w:val="both"/>
              <w:rPr>
                <w:ins w:id="1766" w:author="Howells, Claire" w:date="2025-07-01T11:05:00Z" w16du:dateUtc="2025-07-01T10:05:00Z"/>
                <w:rFonts w:cs="Arial"/>
              </w:rPr>
            </w:pPr>
          </w:p>
          <w:p w14:paraId="5BEB2AC4" w14:textId="77777777" w:rsidR="0028502F" w:rsidRDefault="0028502F" w:rsidP="00615392">
            <w:pPr>
              <w:shd w:val="clear" w:color="auto" w:fill="FFFFFF" w:themeFill="background1"/>
              <w:spacing w:after="0"/>
              <w:ind w:right="95"/>
              <w:jc w:val="both"/>
              <w:rPr>
                <w:ins w:id="1767" w:author="Howells, Claire" w:date="2025-07-01T11:05:00Z" w16du:dateUtc="2025-07-01T10:05:00Z"/>
                <w:rFonts w:cs="Arial"/>
              </w:rPr>
            </w:pPr>
          </w:p>
          <w:p w14:paraId="649713AE" w14:textId="77777777" w:rsidR="0028502F" w:rsidRDefault="0028502F" w:rsidP="00615392">
            <w:pPr>
              <w:shd w:val="clear" w:color="auto" w:fill="FFFFFF" w:themeFill="background1"/>
              <w:spacing w:after="0"/>
              <w:ind w:right="95"/>
              <w:jc w:val="both"/>
              <w:rPr>
                <w:ins w:id="1768" w:author="Howells, Claire" w:date="2025-07-01T11:05:00Z" w16du:dateUtc="2025-07-01T10:05:00Z"/>
                <w:rFonts w:cs="Arial"/>
              </w:rPr>
            </w:pPr>
          </w:p>
          <w:p w14:paraId="34595023" w14:textId="77777777" w:rsidR="0028502F" w:rsidRDefault="0028502F" w:rsidP="00615392">
            <w:pPr>
              <w:shd w:val="clear" w:color="auto" w:fill="FFFFFF" w:themeFill="background1"/>
              <w:spacing w:after="0"/>
              <w:ind w:right="95"/>
              <w:jc w:val="both"/>
              <w:rPr>
                <w:ins w:id="1769" w:author="Howells, Claire" w:date="2025-07-01T11:05:00Z" w16du:dateUtc="2025-07-01T10:05:00Z"/>
                <w:rFonts w:cs="Arial"/>
              </w:rPr>
            </w:pPr>
          </w:p>
          <w:p w14:paraId="274EEAD7" w14:textId="77777777" w:rsidR="0028502F" w:rsidRDefault="0028502F" w:rsidP="00615392">
            <w:pPr>
              <w:shd w:val="clear" w:color="auto" w:fill="FFFFFF" w:themeFill="background1"/>
              <w:spacing w:after="0"/>
              <w:ind w:right="95"/>
              <w:jc w:val="both"/>
              <w:rPr>
                <w:ins w:id="1770" w:author="Howells, Claire" w:date="2025-07-01T11:05:00Z" w16du:dateUtc="2025-07-01T10:05:00Z"/>
                <w:rFonts w:cs="Arial"/>
              </w:rPr>
            </w:pPr>
          </w:p>
          <w:p w14:paraId="418E5703" w14:textId="77777777" w:rsidR="0028502F" w:rsidRDefault="0028502F" w:rsidP="00615392">
            <w:pPr>
              <w:shd w:val="clear" w:color="auto" w:fill="FFFFFF" w:themeFill="background1"/>
              <w:spacing w:after="0"/>
              <w:ind w:right="95"/>
              <w:jc w:val="both"/>
              <w:rPr>
                <w:ins w:id="1771" w:author="Howells, Claire" w:date="2025-07-01T11:05:00Z" w16du:dateUtc="2025-07-01T10:05:00Z"/>
                <w:rFonts w:cs="Arial"/>
              </w:rPr>
            </w:pPr>
            <w:ins w:id="1772" w:author="Howells, Claire" w:date="2025-07-01T11:05:00Z" w16du:dateUtc="2025-07-01T10:05:00Z">
              <w:r>
                <w:rPr>
                  <w:rFonts w:cs="Arial"/>
                </w:rPr>
                <w:t>32.1</w:t>
              </w:r>
            </w:ins>
          </w:p>
          <w:p w14:paraId="08763CE6" w14:textId="77777777" w:rsidR="0028502F" w:rsidRDefault="0028502F" w:rsidP="00615392">
            <w:pPr>
              <w:shd w:val="clear" w:color="auto" w:fill="FFFFFF" w:themeFill="background1"/>
              <w:spacing w:after="0"/>
              <w:ind w:right="95"/>
              <w:jc w:val="both"/>
              <w:rPr>
                <w:ins w:id="1773" w:author="Howells, Claire" w:date="2025-07-01T11:05:00Z" w16du:dateUtc="2025-07-01T10:05:00Z"/>
                <w:rFonts w:cs="Arial"/>
              </w:rPr>
            </w:pPr>
          </w:p>
          <w:p w14:paraId="74186F1C" w14:textId="77777777" w:rsidR="0028502F" w:rsidRDefault="0028502F" w:rsidP="00615392">
            <w:pPr>
              <w:shd w:val="clear" w:color="auto" w:fill="FFFFFF" w:themeFill="background1"/>
              <w:spacing w:after="0"/>
              <w:ind w:right="95"/>
              <w:jc w:val="both"/>
              <w:rPr>
                <w:ins w:id="1774" w:author="Howells, Claire" w:date="2025-07-01T11:05:00Z" w16du:dateUtc="2025-07-01T10:05:00Z"/>
                <w:rFonts w:cs="Arial"/>
              </w:rPr>
            </w:pPr>
          </w:p>
          <w:p w14:paraId="7F20434A" w14:textId="77777777" w:rsidR="0028502F" w:rsidRDefault="0028502F" w:rsidP="00615392">
            <w:pPr>
              <w:shd w:val="clear" w:color="auto" w:fill="FFFFFF" w:themeFill="background1"/>
              <w:spacing w:after="0"/>
              <w:ind w:right="95"/>
              <w:jc w:val="both"/>
              <w:rPr>
                <w:ins w:id="1775" w:author="Howells, Claire" w:date="2025-07-01T11:05:00Z" w16du:dateUtc="2025-07-01T10:05:00Z"/>
                <w:rFonts w:cs="Arial"/>
              </w:rPr>
            </w:pPr>
          </w:p>
          <w:p w14:paraId="598DDFD7" w14:textId="77777777" w:rsidR="0028502F" w:rsidRDefault="0028502F" w:rsidP="00615392">
            <w:pPr>
              <w:shd w:val="clear" w:color="auto" w:fill="FFFFFF" w:themeFill="background1"/>
              <w:spacing w:after="0"/>
              <w:ind w:right="95"/>
              <w:jc w:val="both"/>
              <w:rPr>
                <w:ins w:id="1776" w:author="Howells, Claire" w:date="2025-07-01T11:05:00Z" w16du:dateUtc="2025-07-01T10:05:00Z"/>
                <w:rFonts w:cs="Arial"/>
              </w:rPr>
            </w:pPr>
          </w:p>
          <w:p w14:paraId="49B9F3B2" w14:textId="77777777" w:rsidR="0028502F" w:rsidRDefault="0028502F" w:rsidP="00615392">
            <w:pPr>
              <w:shd w:val="clear" w:color="auto" w:fill="FFFFFF" w:themeFill="background1"/>
              <w:spacing w:after="0"/>
              <w:ind w:right="95"/>
              <w:jc w:val="both"/>
              <w:rPr>
                <w:ins w:id="1777" w:author="Howells, Claire" w:date="2025-07-01T11:05:00Z" w16du:dateUtc="2025-07-01T10:05:00Z"/>
                <w:rFonts w:cs="Arial"/>
              </w:rPr>
            </w:pPr>
          </w:p>
          <w:p w14:paraId="62265848" w14:textId="77777777" w:rsidR="0028502F" w:rsidRDefault="0028502F" w:rsidP="00615392">
            <w:pPr>
              <w:shd w:val="clear" w:color="auto" w:fill="FFFFFF" w:themeFill="background1"/>
              <w:spacing w:after="0"/>
              <w:ind w:right="95"/>
              <w:jc w:val="both"/>
              <w:rPr>
                <w:ins w:id="1778" w:author="Howells, Claire" w:date="2025-07-01T11:05:00Z" w16du:dateUtc="2025-07-01T10:05:00Z"/>
                <w:rFonts w:cs="Arial"/>
              </w:rPr>
            </w:pPr>
          </w:p>
          <w:p w14:paraId="4F3C7BB6" w14:textId="77777777" w:rsidR="0028502F" w:rsidRDefault="0028502F" w:rsidP="00615392">
            <w:pPr>
              <w:shd w:val="clear" w:color="auto" w:fill="FFFFFF" w:themeFill="background1"/>
              <w:spacing w:after="0"/>
              <w:ind w:right="95"/>
              <w:jc w:val="both"/>
              <w:rPr>
                <w:ins w:id="1779" w:author="Howells, Claire" w:date="2025-07-01T11:05:00Z" w16du:dateUtc="2025-07-01T10:05:00Z"/>
                <w:rFonts w:cs="Arial"/>
              </w:rPr>
            </w:pPr>
          </w:p>
          <w:p w14:paraId="2ABE2DBD" w14:textId="77777777" w:rsidR="0028502F" w:rsidRDefault="0028502F" w:rsidP="00615392">
            <w:pPr>
              <w:shd w:val="clear" w:color="auto" w:fill="FFFFFF" w:themeFill="background1"/>
              <w:spacing w:after="0"/>
              <w:ind w:right="95"/>
              <w:jc w:val="both"/>
              <w:rPr>
                <w:ins w:id="1780" w:author="Howells, Claire" w:date="2025-07-01T11:05:00Z" w16du:dateUtc="2025-07-01T10:05:00Z"/>
                <w:rFonts w:cs="Arial"/>
              </w:rPr>
            </w:pPr>
          </w:p>
          <w:p w14:paraId="072A2E2A" w14:textId="77777777" w:rsidR="0028502F" w:rsidRDefault="0028502F" w:rsidP="00615392">
            <w:pPr>
              <w:shd w:val="clear" w:color="auto" w:fill="FFFFFF" w:themeFill="background1"/>
              <w:spacing w:after="0"/>
              <w:ind w:right="95"/>
              <w:jc w:val="both"/>
              <w:rPr>
                <w:ins w:id="1781" w:author="Howells, Claire" w:date="2025-07-01T11:05:00Z" w16du:dateUtc="2025-07-01T10:05:00Z"/>
                <w:rFonts w:cs="Arial"/>
              </w:rPr>
            </w:pPr>
          </w:p>
          <w:p w14:paraId="2368AE52" w14:textId="77777777" w:rsidR="0028502F" w:rsidRDefault="0028502F" w:rsidP="00615392">
            <w:pPr>
              <w:shd w:val="clear" w:color="auto" w:fill="FFFFFF" w:themeFill="background1"/>
              <w:spacing w:after="0"/>
              <w:ind w:right="95"/>
              <w:jc w:val="both"/>
              <w:rPr>
                <w:ins w:id="1782" w:author="Howells, Claire" w:date="2025-07-01T11:05:00Z" w16du:dateUtc="2025-07-01T10:05:00Z"/>
                <w:rFonts w:cs="Arial"/>
              </w:rPr>
            </w:pPr>
            <w:ins w:id="1783" w:author="Howells, Claire" w:date="2025-07-01T11:05:00Z" w16du:dateUtc="2025-07-01T10:05:00Z">
              <w:r>
                <w:rPr>
                  <w:rFonts w:cs="Arial"/>
                </w:rPr>
                <w:t>32.2</w:t>
              </w:r>
            </w:ins>
          </w:p>
          <w:p w14:paraId="148439A8" w14:textId="77777777" w:rsidR="0028502F" w:rsidRDefault="0028502F" w:rsidP="00615392">
            <w:pPr>
              <w:shd w:val="clear" w:color="auto" w:fill="FFFFFF" w:themeFill="background1"/>
              <w:spacing w:after="0"/>
              <w:ind w:right="95"/>
              <w:jc w:val="both"/>
              <w:rPr>
                <w:ins w:id="1784" w:author="Howells, Claire" w:date="2025-07-01T11:05:00Z" w16du:dateUtc="2025-07-01T10:05:00Z"/>
                <w:rFonts w:cs="Arial"/>
              </w:rPr>
            </w:pPr>
          </w:p>
          <w:p w14:paraId="17AC7F31" w14:textId="77777777" w:rsidR="0028502F" w:rsidRDefault="0028502F" w:rsidP="00615392">
            <w:pPr>
              <w:shd w:val="clear" w:color="auto" w:fill="FFFFFF" w:themeFill="background1"/>
              <w:spacing w:after="0"/>
              <w:ind w:right="95"/>
              <w:jc w:val="both"/>
              <w:rPr>
                <w:ins w:id="1785" w:author="Howells, Claire" w:date="2025-07-01T11:05:00Z" w16du:dateUtc="2025-07-01T10:05:00Z"/>
                <w:rFonts w:cs="Arial"/>
              </w:rPr>
            </w:pPr>
          </w:p>
          <w:p w14:paraId="0F89A113" w14:textId="77777777" w:rsidR="0028502F" w:rsidRDefault="0028502F" w:rsidP="00615392">
            <w:pPr>
              <w:shd w:val="clear" w:color="auto" w:fill="FFFFFF" w:themeFill="background1"/>
              <w:spacing w:after="0"/>
              <w:ind w:right="95"/>
              <w:jc w:val="both"/>
              <w:rPr>
                <w:ins w:id="1786" w:author="Howells, Claire" w:date="2025-07-01T11:05:00Z" w16du:dateUtc="2025-07-01T10:05:00Z"/>
                <w:rFonts w:cs="Arial"/>
              </w:rPr>
            </w:pPr>
          </w:p>
          <w:p w14:paraId="513F39A9" w14:textId="63AC9233" w:rsidR="0028502F" w:rsidRPr="00936AB2" w:rsidRDefault="0028502F" w:rsidP="00615392">
            <w:pPr>
              <w:shd w:val="clear" w:color="auto" w:fill="FFFFFF" w:themeFill="background1"/>
              <w:spacing w:after="0"/>
              <w:ind w:right="95"/>
              <w:jc w:val="both"/>
              <w:rPr>
                <w:rFonts w:cs="Arial"/>
              </w:rPr>
            </w:pPr>
            <w:ins w:id="1787" w:author="Howells, Claire" w:date="2025-07-01T11:05:00Z" w16du:dateUtc="2025-07-01T10:05:00Z">
              <w:r>
                <w:rPr>
                  <w:rFonts w:cs="Arial"/>
                </w:rPr>
                <w:t>32.3</w:t>
              </w:r>
            </w:ins>
          </w:p>
        </w:tc>
        <w:tc>
          <w:tcPr>
            <w:tcW w:w="8700" w:type="dxa"/>
            <w:shd w:val="clear" w:color="auto" w:fill="auto"/>
          </w:tcPr>
          <w:p w14:paraId="0193DFFE" w14:textId="77777777" w:rsidR="00E73C13" w:rsidRPr="00B1065A" w:rsidRDefault="00E73C13" w:rsidP="00E73C13">
            <w:pPr>
              <w:shd w:val="clear" w:color="auto" w:fill="FFFFFF"/>
              <w:spacing w:before="100" w:beforeAutospacing="1" w:after="0" w:line="240" w:lineRule="auto"/>
              <w:jc w:val="both"/>
              <w:rPr>
                <w:rFonts w:eastAsia="Times New Roman" w:cs="Arial"/>
                <w:szCs w:val="24"/>
                <w:lang w:eastAsia="en-GB"/>
              </w:rPr>
            </w:pPr>
            <w:r w:rsidRPr="00B1065A">
              <w:rPr>
                <w:rFonts w:eastAsia="Times New Roman" w:cs="Arial"/>
                <w:szCs w:val="24"/>
                <w:lang w:eastAsia="en-GB"/>
              </w:rPr>
              <w:t>The licensing authority recognises there are a number of existing measures available that are relevant to tackling unlawful and antisocial behaviour associated with licensed premises, including:</w:t>
            </w:r>
          </w:p>
          <w:p w14:paraId="2104C45B" w14:textId="77777777" w:rsidR="00E73C13" w:rsidRPr="00B1065A" w:rsidRDefault="00E73C13" w:rsidP="00FC6E2A">
            <w:pPr>
              <w:pStyle w:val="ListParagraph"/>
              <w:numPr>
                <w:ilvl w:val="0"/>
                <w:numId w:val="85"/>
              </w:numPr>
              <w:shd w:val="clear" w:color="auto" w:fill="FFFFFF"/>
              <w:spacing w:before="100" w:beforeAutospacing="1" w:after="0" w:line="240" w:lineRule="auto"/>
              <w:ind w:left="398"/>
              <w:jc w:val="both"/>
              <w:rPr>
                <w:rFonts w:eastAsia="Times New Roman" w:cs="Arial"/>
                <w:szCs w:val="24"/>
                <w:lang w:eastAsia="en-GB"/>
              </w:rPr>
            </w:pPr>
            <w:r w:rsidRPr="00B1065A">
              <w:rPr>
                <w:rFonts w:eastAsia="Times New Roman" w:cs="Arial"/>
                <w:szCs w:val="24"/>
                <w:lang w:eastAsia="en-GB"/>
              </w:rPr>
              <w:t>Planning controls</w:t>
            </w:r>
          </w:p>
          <w:p w14:paraId="4EED8990" w14:textId="77777777" w:rsidR="00E73C13" w:rsidRPr="00B1065A" w:rsidRDefault="00E73C13" w:rsidP="00FC6E2A">
            <w:pPr>
              <w:pStyle w:val="ListParagraph"/>
              <w:numPr>
                <w:ilvl w:val="0"/>
                <w:numId w:val="85"/>
              </w:numPr>
              <w:shd w:val="clear" w:color="auto" w:fill="FFFFFF"/>
              <w:spacing w:before="100" w:beforeAutospacing="1" w:after="0" w:line="240" w:lineRule="auto"/>
              <w:ind w:left="398"/>
              <w:jc w:val="both"/>
              <w:rPr>
                <w:rFonts w:eastAsia="Times New Roman" w:cs="Arial"/>
                <w:szCs w:val="24"/>
                <w:lang w:eastAsia="en-GB"/>
              </w:rPr>
            </w:pPr>
            <w:r w:rsidRPr="00B1065A">
              <w:rPr>
                <w:rFonts w:eastAsia="Times New Roman" w:cs="Arial"/>
                <w:szCs w:val="24"/>
                <w:lang w:eastAsia="en-GB"/>
              </w:rPr>
              <w:t>Positive measures to create a safe and clean environment in partnership with local businesses, transport operators and other departments of the local authority</w:t>
            </w:r>
          </w:p>
          <w:p w14:paraId="09C328A1" w14:textId="77777777" w:rsidR="00E73C13" w:rsidRPr="00B1065A" w:rsidRDefault="00E73C13" w:rsidP="00FC6E2A">
            <w:pPr>
              <w:pStyle w:val="ListParagraph"/>
              <w:numPr>
                <w:ilvl w:val="0"/>
                <w:numId w:val="85"/>
              </w:numPr>
              <w:shd w:val="clear" w:color="auto" w:fill="FFFFFF"/>
              <w:spacing w:before="100" w:beforeAutospacing="1" w:after="0" w:line="240" w:lineRule="auto"/>
              <w:ind w:left="398"/>
              <w:jc w:val="both"/>
              <w:rPr>
                <w:rFonts w:eastAsia="Times New Roman" w:cs="Arial"/>
                <w:szCs w:val="24"/>
                <w:lang w:eastAsia="en-GB"/>
              </w:rPr>
            </w:pPr>
            <w:r w:rsidRPr="00B1065A">
              <w:rPr>
                <w:rFonts w:eastAsia="Times New Roman" w:cs="Arial"/>
                <w:szCs w:val="24"/>
                <w:lang w:eastAsia="en-GB"/>
              </w:rPr>
              <w:t>The provision of CCTV surveillance, taxi ranks, provision of public conveniences open late at night, street cleaning and litter patrols</w:t>
            </w:r>
          </w:p>
          <w:p w14:paraId="1EFA530D" w14:textId="77777777" w:rsidR="00E73C13" w:rsidRPr="00B1065A" w:rsidRDefault="00E73C13" w:rsidP="00FC6E2A">
            <w:pPr>
              <w:pStyle w:val="ListParagraph"/>
              <w:numPr>
                <w:ilvl w:val="0"/>
                <w:numId w:val="85"/>
              </w:numPr>
              <w:shd w:val="clear" w:color="auto" w:fill="FFFFFF"/>
              <w:spacing w:before="100" w:beforeAutospacing="1" w:after="0" w:line="240" w:lineRule="auto"/>
              <w:ind w:left="398"/>
              <w:jc w:val="both"/>
              <w:rPr>
                <w:rFonts w:eastAsia="Times New Roman" w:cs="Arial"/>
                <w:szCs w:val="24"/>
                <w:lang w:eastAsia="en-GB"/>
              </w:rPr>
            </w:pPr>
            <w:r w:rsidRPr="00B1065A">
              <w:rPr>
                <w:rFonts w:eastAsia="Times New Roman" w:cs="Arial"/>
                <w:szCs w:val="24"/>
                <w:lang w:eastAsia="en-GB"/>
              </w:rPr>
              <w:t>Powers of local authorities to designate parts of the local authority area as places where alcohol may not be consumed publicly.</w:t>
            </w:r>
          </w:p>
          <w:p w14:paraId="0450D3CC" w14:textId="77777777" w:rsidR="00E73C13" w:rsidRPr="00B1065A" w:rsidRDefault="00E73C13" w:rsidP="00FC6E2A">
            <w:pPr>
              <w:pStyle w:val="ListParagraph"/>
              <w:numPr>
                <w:ilvl w:val="0"/>
                <w:numId w:val="85"/>
              </w:numPr>
              <w:shd w:val="clear" w:color="auto" w:fill="FFFFFF"/>
              <w:spacing w:before="100" w:beforeAutospacing="1" w:after="0" w:line="240" w:lineRule="auto"/>
              <w:ind w:left="398"/>
              <w:jc w:val="both"/>
              <w:rPr>
                <w:rFonts w:eastAsia="Times New Roman" w:cs="Arial"/>
                <w:szCs w:val="24"/>
                <w:lang w:eastAsia="en-GB"/>
              </w:rPr>
            </w:pPr>
            <w:r w:rsidRPr="00B1065A">
              <w:rPr>
                <w:rFonts w:eastAsia="Times New Roman" w:cs="Arial"/>
                <w:szCs w:val="24"/>
                <w:lang w:eastAsia="en-GB"/>
              </w:rPr>
              <w:t>The confiscation of alcohol from adults and children in designated areas</w:t>
            </w:r>
          </w:p>
          <w:p w14:paraId="2BD9E3D2" w14:textId="77777777" w:rsidR="00E73C13" w:rsidRPr="00B1065A" w:rsidRDefault="00E73C13" w:rsidP="00FC6E2A">
            <w:pPr>
              <w:pStyle w:val="ListParagraph"/>
              <w:numPr>
                <w:ilvl w:val="0"/>
                <w:numId w:val="85"/>
              </w:numPr>
              <w:shd w:val="clear" w:color="auto" w:fill="FFFFFF"/>
              <w:spacing w:before="100" w:beforeAutospacing="1" w:after="0" w:line="240" w:lineRule="auto"/>
              <w:ind w:left="398"/>
              <w:jc w:val="both"/>
              <w:rPr>
                <w:rFonts w:eastAsia="Times New Roman" w:cs="Arial"/>
                <w:szCs w:val="24"/>
                <w:lang w:eastAsia="en-GB"/>
              </w:rPr>
            </w:pPr>
            <w:r w:rsidRPr="00B1065A">
              <w:rPr>
                <w:rFonts w:eastAsia="Times New Roman" w:cs="Arial"/>
                <w:szCs w:val="24"/>
                <w:lang w:eastAsia="en-GB"/>
              </w:rPr>
              <w:t>Police enforcement of the general law concerning disorder and antisocial behaviour, including the issue of fixed penalty notices</w:t>
            </w:r>
          </w:p>
          <w:p w14:paraId="6105B74B" w14:textId="382628CD" w:rsidR="00E73C13" w:rsidRPr="00B1065A" w:rsidRDefault="00E73C13" w:rsidP="3F31FE1B">
            <w:pPr>
              <w:pStyle w:val="ListParagraph"/>
              <w:numPr>
                <w:ilvl w:val="0"/>
                <w:numId w:val="85"/>
              </w:numPr>
              <w:shd w:val="clear" w:color="auto" w:fill="FFFFFF" w:themeFill="background1"/>
              <w:spacing w:before="100" w:beforeAutospacing="1" w:after="0" w:line="240" w:lineRule="auto"/>
              <w:ind w:left="398"/>
              <w:jc w:val="both"/>
              <w:rPr>
                <w:rFonts w:eastAsia="Times New Roman" w:cs="Arial"/>
                <w:lang w:eastAsia="en-GB"/>
              </w:rPr>
            </w:pPr>
            <w:r w:rsidRPr="3F31FE1B">
              <w:rPr>
                <w:rFonts w:eastAsia="Times New Roman" w:cs="Arial"/>
                <w:lang w:eastAsia="en-GB"/>
              </w:rPr>
              <w:t>Prosecution for the offence of selling alcohol to a person who is drunk (or allowing such a sale) – Police powers to close down instantly for up to 24 hours (extendable to 48 hours) any licensed premises or temporary event on grounds of disorder, the likelihood of disorder, or noise emanating from the premises causing a disturbance.</w:t>
            </w:r>
          </w:p>
          <w:p w14:paraId="3355A771" w14:textId="77777777" w:rsidR="00E73C13" w:rsidRPr="00B1065A" w:rsidRDefault="00E73C13" w:rsidP="00FC6E2A">
            <w:pPr>
              <w:pStyle w:val="ListParagraph"/>
              <w:numPr>
                <w:ilvl w:val="0"/>
                <w:numId w:val="85"/>
              </w:numPr>
              <w:shd w:val="clear" w:color="auto" w:fill="FFFFFF"/>
              <w:spacing w:before="100" w:beforeAutospacing="1" w:after="0" w:line="240" w:lineRule="auto"/>
              <w:ind w:left="398"/>
              <w:jc w:val="both"/>
              <w:rPr>
                <w:rFonts w:eastAsia="Times New Roman" w:cs="Arial"/>
                <w:szCs w:val="24"/>
                <w:lang w:eastAsia="en-GB"/>
              </w:rPr>
            </w:pPr>
            <w:r w:rsidRPr="00B1065A">
              <w:rPr>
                <w:rFonts w:eastAsia="Times New Roman" w:cs="Arial"/>
                <w:szCs w:val="24"/>
                <w:lang w:eastAsia="en-GB"/>
              </w:rPr>
              <w:t>Robust conditions on the licence promoting the four licensing objectives.</w:t>
            </w:r>
          </w:p>
          <w:p w14:paraId="49F34F78" w14:textId="30CFF7C8" w:rsidR="00E4099D" w:rsidRPr="00B1065A" w:rsidRDefault="00E73C13" w:rsidP="00FC6E2A">
            <w:pPr>
              <w:pStyle w:val="ListParagraph"/>
              <w:numPr>
                <w:ilvl w:val="0"/>
                <w:numId w:val="85"/>
              </w:numPr>
              <w:shd w:val="clear" w:color="auto" w:fill="FFFFFF" w:themeFill="background1"/>
              <w:spacing w:after="0"/>
              <w:ind w:right="95"/>
              <w:jc w:val="both"/>
              <w:rPr>
                <w:ins w:id="1788" w:author="Howells, Claire" w:date="2025-06-20T09:35:00Z" w16du:dateUtc="2025-06-20T09:35:19Z"/>
                <w:rFonts w:cs="Arial"/>
              </w:rPr>
            </w:pPr>
            <w:r w:rsidRPr="3F31FE1B">
              <w:rPr>
                <w:rFonts w:eastAsia="Times New Roman" w:cs="Arial"/>
                <w:lang w:eastAsia="en-GB"/>
              </w:rPr>
              <w:t>The power of the police, or other responsible authorities or any person to seek a review of the licence or certificate.</w:t>
            </w:r>
          </w:p>
          <w:p w14:paraId="3F374F28" w14:textId="5A13917A" w:rsidR="00E4099D" w:rsidRPr="00B1065A" w:rsidRDefault="00E4099D">
            <w:pPr>
              <w:shd w:val="clear" w:color="auto" w:fill="FFFFFF" w:themeFill="background1"/>
              <w:spacing w:after="0"/>
              <w:ind w:right="95"/>
              <w:jc w:val="both"/>
              <w:rPr>
                <w:ins w:id="1789" w:author="Howells, Claire" w:date="2025-06-20T09:35:00Z" w16du:dateUtc="2025-06-20T09:35:23Z"/>
                <w:rFonts w:cs="Arial"/>
              </w:rPr>
              <w:pPrChange w:id="1790" w:author="Howells, Claire" w:date="2025-06-20T09:35:00Z">
                <w:pPr>
                  <w:pStyle w:val="ListParagraph"/>
                  <w:shd w:val="clear" w:color="auto" w:fill="FFFFFF" w:themeFill="background1"/>
                  <w:spacing w:after="0"/>
                  <w:ind w:left="0" w:right="95"/>
                  <w:jc w:val="both"/>
                </w:pPr>
              </w:pPrChange>
            </w:pPr>
          </w:p>
          <w:p w14:paraId="0FBF2C57" w14:textId="3B6171F9" w:rsidR="00E4099D" w:rsidRPr="0028502F" w:rsidRDefault="0028502F" w:rsidP="0028502F">
            <w:pPr>
              <w:pStyle w:val="Heading1"/>
              <w:numPr>
                <w:ilvl w:val="0"/>
                <w:numId w:val="0"/>
              </w:numPr>
              <w:shd w:val="clear" w:color="auto" w:fill="FFFFFF" w:themeFill="background1"/>
              <w:spacing w:after="0"/>
              <w:ind w:left="710" w:right="95"/>
              <w:jc w:val="both"/>
              <w:rPr>
                <w:ins w:id="1791" w:author="Howells, Claire" w:date="2025-06-20T09:36:00Z" w16du:dateUtc="2025-06-20T09:36:22Z"/>
                <w:rFonts w:cs="Arial"/>
                <w:szCs w:val="28"/>
                <w:lang w:eastAsia="en-GB"/>
              </w:rPr>
              <w:pPrChange w:id="1792" w:author="Howells, Claire" w:date="2025-07-01T11:05:00Z" w16du:dateUtc="2025-07-01T10:05:00Z">
                <w:pPr>
                  <w:shd w:val="clear" w:color="auto" w:fill="FFFFFF" w:themeFill="background1"/>
                  <w:spacing w:after="0"/>
                  <w:ind w:right="95"/>
                  <w:jc w:val="both"/>
                </w:pPr>
              </w:pPrChange>
            </w:pPr>
            <w:ins w:id="1793" w:author="Howells, Claire" w:date="2025-07-01T11:05:00Z" w16du:dateUtc="2025-07-01T10:05:00Z">
              <w:r>
                <w:rPr>
                  <w:rFonts w:cs="Arial"/>
                  <w:szCs w:val="28"/>
                  <w:lang w:eastAsia="en-GB"/>
                </w:rPr>
                <w:t>32.</w:t>
              </w:r>
            </w:ins>
            <w:ins w:id="1794" w:author="Howells, Claire" w:date="2025-06-20T09:35:00Z">
              <w:r w:rsidR="0430C1B7" w:rsidRPr="0028502F">
                <w:rPr>
                  <w:rFonts w:cs="Arial"/>
                  <w:szCs w:val="28"/>
                  <w:lang w:eastAsia="en-GB"/>
                </w:rPr>
                <w:t>Public Spaces Protection Orders</w:t>
              </w:r>
            </w:ins>
          </w:p>
          <w:p w14:paraId="3DEBF893" w14:textId="0377A8F4" w:rsidR="00E4099D" w:rsidRPr="00B1065A" w:rsidRDefault="6B6D6F52" w:rsidP="3F31FE1B">
            <w:pPr>
              <w:shd w:val="clear" w:color="auto" w:fill="FFFFFF" w:themeFill="background1"/>
              <w:spacing w:after="0"/>
              <w:ind w:right="95"/>
              <w:jc w:val="both"/>
              <w:rPr>
                <w:ins w:id="1795" w:author="Howells, Claire" w:date="2025-06-20T09:41:00Z" w16du:dateUtc="2025-06-20T09:41:16Z"/>
                <w:rFonts w:eastAsia="Times New Roman" w:cs="Arial"/>
                <w:szCs w:val="24"/>
                <w:lang w:eastAsia="en-GB"/>
              </w:rPr>
            </w:pPr>
            <w:ins w:id="1796" w:author="Howells, Claire" w:date="2025-06-20T09:36:00Z">
              <w:r w:rsidRPr="3F31FE1B">
                <w:rPr>
                  <w:rFonts w:eastAsia="Times New Roman" w:cs="Arial"/>
                  <w:szCs w:val="24"/>
                  <w:lang w:eastAsia="en-GB"/>
                </w:rPr>
                <w:t>The Anti-Social Behaviou</w:t>
              </w:r>
            </w:ins>
            <w:ins w:id="1797" w:author="Howells, Claire" w:date="2025-06-20T09:37:00Z">
              <w:r w:rsidRPr="3F31FE1B">
                <w:rPr>
                  <w:rFonts w:eastAsia="Times New Roman" w:cs="Arial"/>
                  <w:szCs w:val="24"/>
                  <w:lang w:eastAsia="en-GB"/>
                </w:rPr>
                <w:t xml:space="preserve">r, Crime Policing Act 2014, commenced in October 2014, and introduced the Public </w:t>
              </w:r>
              <w:r w:rsidR="343D59BE" w:rsidRPr="3F31FE1B">
                <w:rPr>
                  <w:rFonts w:eastAsia="Times New Roman" w:cs="Arial"/>
                  <w:szCs w:val="24"/>
                  <w:lang w:eastAsia="en-GB"/>
                </w:rPr>
                <w:t>Spaces Protection Order (PSPO).  A PSPO is desi</w:t>
              </w:r>
            </w:ins>
            <w:ins w:id="1798" w:author="Howells, Claire" w:date="2025-06-20T09:38:00Z">
              <w:r w:rsidR="343D59BE" w:rsidRPr="3F31FE1B">
                <w:rPr>
                  <w:rFonts w:eastAsia="Times New Roman" w:cs="Arial"/>
                  <w:szCs w:val="24"/>
                  <w:lang w:eastAsia="en-GB"/>
                </w:rPr>
                <w:t>gned to prevent individuals or groups committing antisocial behaviour in a public space where the behaviour is having, or is likely to have</w:t>
              </w:r>
              <w:r w:rsidR="20261559" w:rsidRPr="3F31FE1B">
                <w:rPr>
                  <w:rFonts w:eastAsia="Times New Roman" w:cs="Arial"/>
                  <w:szCs w:val="24"/>
                  <w:lang w:eastAsia="en-GB"/>
                </w:rPr>
                <w:t>, a detrimental effect on the quality of life of those in the locality and the behaviour i</w:t>
              </w:r>
            </w:ins>
            <w:ins w:id="1799" w:author="Howells, Claire" w:date="2025-06-20T09:39:00Z">
              <w:r w:rsidR="20261559" w:rsidRPr="3F31FE1B">
                <w:rPr>
                  <w:rFonts w:eastAsia="Times New Roman" w:cs="Arial"/>
                  <w:szCs w:val="24"/>
                  <w:lang w:eastAsia="en-GB"/>
                </w:rPr>
                <w:t>s or likely to have, a detrimental effect on the quality of life of those in the locality and the behaviour is or likely to be persis</w:t>
              </w:r>
              <w:r w:rsidR="2EFE1614" w:rsidRPr="3F31FE1B">
                <w:rPr>
                  <w:rFonts w:eastAsia="Times New Roman" w:cs="Arial"/>
                  <w:szCs w:val="24"/>
                  <w:lang w:eastAsia="en-GB"/>
                </w:rPr>
                <w:t xml:space="preserve">tent or continuing in nature.  </w:t>
              </w:r>
            </w:ins>
            <w:ins w:id="1800" w:author="Howells, Claire" w:date="2025-06-20T09:40:00Z">
              <w:r w:rsidR="2EFE1614" w:rsidRPr="3F31FE1B">
                <w:rPr>
                  <w:rFonts w:eastAsia="Times New Roman" w:cs="Arial"/>
                  <w:szCs w:val="24"/>
                  <w:lang w:eastAsia="en-GB"/>
                </w:rPr>
                <w:t>The powers to make an Order rest with the local authorities, in consultation with the Police, Police and Crime Commissioner and other relevant bodies who m</w:t>
              </w:r>
              <w:r w:rsidR="5CE02241" w:rsidRPr="3F31FE1B">
                <w:rPr>
                  <w:rFonts w:eastAsia="Times New Roman" w:cs="Arial"/>
                  <w:szCs w:val="24"/>
                  <w:lang w:eastAsia="en-GB"/>
                </w:rPr>
                <w:t>a</w:t>
              </w:r>
              <w:r w:rsidR="2EFE1614" w:rsidRPr="3F31FE1B">
                <w:rPr>
                  <w:rFonts w:eastAsia="Times New Roman" w:cs="Arial"/>
                  <w:szCs w:val="24"/>
                  <w:lang w:eastAsia="en-GB"/>
                </w:rPr>
                <w:t>y be impacted upon by the Ord</w:t>
              </w:r>
              <w:r w:rsidR="37D7FB92" w:rsidRPr="3F31FE1B">
                <w:rPr>
                  <w:rFonts w:eastAsia="Times New Roman" w:cs="Arial"/>
                  <w:szCs w:val="24"/>
                  <w:lang w:eastAsia="en-GB"/>
                </w:rPr>
                <w:t xml:space="preserve">er.  </w:t>
              </w:r>
            </w:ins>
          </w:p>
          <w:p w14:paraId="3BCF4E89" w14:textId="06EA839F" w:rsidR="00E4099D" w:rsidRPr="00B1065A" w:rsidRDefault="00E4099D" w:rsidP="3F31FE1B">
            <w:pPr>
              <w:shd w:val="clear" w:color="auto" w:fill="FFFFFF" w:themeFill="background1"/>
              <w:spacing w:after="0"/>
              <w:ind w:right="95"/>
              <w:jc w:val="both"/>
              <w:rPr>
                <w:ins w:id="1801" w:author="Howells, Claire" w:date="2025-06-20T09:41:00Z" w16du:dateUtc="2025-06-20T09:41:17Z"/>
                <w:rFonts w:eastAsia="Times New Roman" w:cs="Arial"/>
                <w:szCs w:val="24"/>
                <w:lang w:eastAsia="en-GB"/>
              </w:rPr>
            </w:pPr>
          </w:p>
          <w:p w14:paraId="07087654" w14:textId="66F5DF33" w:rsidR="00E4099D" w:rsidRPr="00B1065A" w:rsidRDefault="1E491322" w:rsidP="3F31FE1B">
            <w:pPr>
              <w:shd w:val="clear" w:color="auto" w:fill="FFFFFF" w:themeFill="background1"/>
              <w:spacing w:after="0"/>
              <w:ind w:right="95"/>
              <w:jc w:val="both"/>
              <w:rPr>
                <w:ins w:id="1802" w:author="Howells, Claire" w:date="2025-06-20T09:43:00Z" w16du:dateUtc="2025-06-20T09:43:53Z"/>
                <w:rFonts w:eastAsia="Times New Roman" w:cs="Arial"/>
                <w:szCs w:val="24"/>
                <w:lang w:eastAsia="en-GB"/>
              </w:rPr>
            </w:pPr>
            <w:ins w:id="1803" w:author="Howells, Claire" w:date="2025-06-20T09:42:00Z">
              <w:r w:rsidRPr="3F31FE1B">
                <w:rPr>
                  <w:rFonts w:eastAsia="Times New Roman" w:cs="Arial"/>
                  <w:szCs w:val="24"/>
                  <w:lang w:eastAsia="en-GB"/>
                </w:rPr>
                <w:t>Applicants wishing to apply for a licence in a PSPO area or in an area in close pro</w:t>
              </w:r>
            </w:ins>
            <w:ins w:id="1804" w:author="Howells, Claire" w:date="2025-06-20T09:43:00Z">
              <w:r w:rsidRPr="3F31FE1B">
                <w:rPr>
                  <w:rFonts w:eastAsia="Times New Roman" w:cs="Arial"/>
                  <w:szCs w:val="24"/>
                  <w:lang w:eastAsia="en-GB"/>
                </w:rPr>
                <w:t xml:space="preserve">ximity to a PSPO, will need to demonstrate within their application how the effects of the licence </w:t>
              </w:r>
              <w:r w:rsidR="5194B322" w:rsidRPr="3F31FE1B">
                <w:rPr>
                  <w:rFonts w:eastAsia="Times New Roman" w:cs="Arial"/>
                  <w:szCs w:val="24"/>
                  <w:lang w:eastAsia="en-GB"/>
                </w:rPr>
                <w:t xml:space="preserve">will not have an adverse effect.  </w:t>
              </w:r>
            </w:ins>
          </w:p>
          <w:p w14:paraId="6C3093D7" w14:textId="73B84770" w:rsidR="00E4099D" w:rsidRPr="00B1065A" w:rsidRDefault="00E4099D" w:rsidP="3F31FE1B">
            <w:pPr>
              <w:shd w:val="clear" w:color="auto" w:fill="FFFFFF" w:themeFill="background1"/>
              <w:spacing w:after="0"/>
              <w:ind w:right="95"/>
              <w:jc w:val="both"/>
              <w:rPr>
                <w:ins w:id="1805" w:author="Howells, Claire" w:date="2025-06-20T09:43:00Z" w16du:dateUtc="2025-06-20T09:43:54Z"/>
                <w:rFonts w:eastAsia="Times New Roman" w:cs="Arial"/>
                <w:szCs w:val="24"/>
                <w:lang w:eastAsia="en-GB"/>
              </w:rPr>
            </w:pPr>
          </w:p>
          <w:p w14:paraId="6FDBD6EE" w14:textId="0D3BFCCB" w:rsidR="00E4099D" w:rsidRPr="00B1065A" w:rsidRDefault="5194B322" w:rsidP="3F31FE1B">
            <w:pPr>
              <w:shd w:val="clear" w:color="auto" w:fill="FFFFFF" w:themeFill="background1"/>
              <w:spacing w:after="0"/>
              <w:ind w:right="95"/>
              <w:jc w:val="both"/>
              <w:rPr>
                <w:ins w:id="1806" w:author="Howells, Claire" w:date="2025-06-20T09:36:00Z" w16du:dateUtc="2025-06-20T09:36:24Z"/>
                <w:rFonts w:eastAsia="Times New Roman" w:cs="Arial"/>
                <w:szCs w:val="24"/>
                <w:lang w:eastAsia="en-GB"/>
                <w:rPrChange w:id="1807" w:author="Howells, Claire" w:date="2025-06-20T09:36:00Z">
                  <w:rPr>
                    <w:ins w:id="1808" w:author="Howells, Claire" w:date="2025-06-20T09:36:00Z" w16du:dateUtc="2025-06-20T09:36:24Z"/>
                    <w:rFonts w:eastAsia="Times New Roman" w:cs="Arial"/>
                    <w:b/>
                    <w:bCs/>
                    <w:sz w:val="28"/>
                    <w:szCs w:val="28"/>
                    <w:lang w:eastAsia="en-GB"/>
                  </w:rPr>
                </w:rPrChange>
              </w:rPr>
            </w:pPr>
            <w:ins w:id="1809" w:author="Howells, Claire" w:date="2025-06-20T09:43:00Z">
              <w:r w:rsidRPr="3F31FE1B">
                <w:rPr>
                  <w:rFonts w:eastAsia="Times New Roman" w:cs="Arial"/>
                  <w:szCs w:val="24"/>
                  <w:lang w:eastAsia="en-GB"/>
                </w:rPr>
                <w:t xml:space="preserve">Full details of any </w:t>
              </w:r>
            </w:ins>
            <w:ins w:id="1810" w:author="Howells, Claire" w:date="2025-06-20T09:44:00Z">
              <w:r w:rsidRPr="3F31FE1B">
                <w:rPr>
                  <w:rFonts w:eastAsia="Times New Roman" w:cs="Arial"/>
                  <w:szCs w:val="24"/>
                  <w:lang w:eastAsia="en-GB"/>
                </w:rPr>
                <w:t>PSPO’s that may be in place can be found on the Council Website.</w:t>
              </w:r>
            </w:ins>
          </w:p>
          <w:p w14:paraId="0CF86D7C" w14:textId="51E21411" w:rsidR="00E4099D" w:rsidRPr="00B1065A" w:rsidRDefault="00E4099D" w:rsidP="3F31FE1B">
            <w:pPr>
              <w:shd w:val="clear" w:color="auto" w:fill="FFFFFF" w:themeFill="background1"/>
              <w:spacing w:after="0"/>
              <w:ind w:right="95"/>
              <w:jc w:val="both"/>
              <w:rPr>
                <w:ins w:id="1811" w:author="Howells, Claire" w:date="2025-06-20T09:35:00Z" w16du:dateUtc="2025-06-20T09:35:53Z"/>
                <w:rFonts w:eastAsia="Times New Roman" w:cs="Arial"/>
                <w:b/>
                <w:bCs/>
                <w:sz w:val="28"/>
                <w:szCs w:val="28"/>
                <w:lang w:eastAsia="en-GB"/>
              </w:rPr>
            </w:pPr>
          </w:p>
          <w:p w14:paraId="780562CE" w14:textId="32E88CB2" w:rsidR="00E4099D" w:rsidRPr="00B1065A" w:rsidRDefault="00E4099D" w:rsidP="3F31FE1B">
            <w:pPr>
              <w:shd w:val="clear" w:color="auto" w:fill="FFFFFF" w:themeFill="background1"/>
              <w:spacing w:after="0"/>
              <w:ind w:right="95"/>
              <w:jc w:val="both"/>
              <w:rPr>
                <w:rFonts w:eastAsia="Times New Roman" w:cs="Arial"/>
                <w:b/>
                <w:bCs/>
                <w:sz w:val="28"/>
                <w:szCs w:val="28"/>
                <w:lang w:eastAsia="en-GB"/>
                <w:rPrChange w:id="1812" w:author="Howells, Claire" w:date="2025-06-20T09:35:00Z">
                  <w:rPr>
                    <w:rFonts w:eastAsia="Times New Roman" w:cs="Arial"/>
                    <w:b/>
                    <w:bCs/>
                    <w:lang w:eastAsia="en-GB"/>
                  </w:rPr>
                </w:rPrChange>
              </w:rPr>
            </w:pPr>
          </w:p>
        </w:tc>
      </w:tr>
      <w:tr w:rsidR="00E4099D" w:rsidRPr="00936AB2" w14:paraId="3373311E" w14:textId="77777777" w:rsidTr="0FD13E05">
        <w:trPr>
          <w:trHeight w:val="300"/>
        </w:trPr>
        <w:tc>
          <w:tcPr>
            <w:tcW w:w="23" w:type="dxa"/>
          </w:tcPr>
          <w:p w14:paraId="4D118FF8" w14:textId="77777777" w:rsidR="00E4099D" w:rsidRPr="00936AB2" w:rsidRDefault="00E4099D" w:rsidP="00615392">
            <w:pPr>
              <w:shd w:val="clear" w:color="auto" w:fill="FFFFFF" w:themeFill="background1"/>
              <w:spacing w:after="0"/>
              <w:ind w:right="95"/>
              <w:jc w:val="both"/>
              <w:rPr>
                <w:rFonts w:cs="Arial"/>
                <w:b/>
              </w:rPr>
            </w:pPr>
          </w:p>
        </w:tc>
        <w:tc>
          <w:tcPr>
            <w:tcW w:w="632" w:type="dxa"/>
            <w:gridSpan w:val="3"/>
            <w:shd w:val="clear" w:color="auto" w:fill="auto"/>
          </w:tcPr>
          <w:p w14:paraId="35CCF091" w14:textId="77777777" w:rsidR="00E4099D" w:rsidRPr="00936AB2" w:rsidRDefault="00E4099D" w:rsidP="00615392">
            <w:pPr>
              <w:shd w:val="clear" w:color="auto" w:fill="FFFFFF" w:themeFill="background1"/>
              <w:spacing w:after="0"/>
              <w:ind w:right="95"/>
              <w:jc w:val="both"/>
              <w:rPr>
                <w:rFonts w:cs="Arial"/>
              </w:rPr>
            </w:pPr>
          </w:p>
        </w:tc>
        <w:tc>
          <w:tcPr>
            <w:tcW w:w="8700" w:type="dxa"/>
            <w:shd w:val="clear" w:color="auto" w:fill="auto"/>
          </w:tcPr>
          <w:p w14:paraId="1235C27F" w14:textId="77777777" w:rsidR="00E4099D" w:rsidRPr="00936AB2" w:rsidRDefault="00E4099D" w:rsidP="00615392">
            <w:pPr>
              <w:shd w:val="clear" w:color="auto" w:fill="FFFFFF" w:themeFill="background1"/>
              <w:spacing w:after="0"/>
              <w:ind w:right="95"/>
              <w:jc w:val="both"/>
              <w:rPr>
                <w:rFonts w:cs="Arial"/>
              </w:rPr>
            </w:pPr>
          </w:p>
        </w:tc>
      </w:tr>
      <w:tr w:rsidR="009E56A6" w:rsidRPr="00DA59A2" w14:paraId="1FD42381" w14:textId="77777777" w:rsidTr="0FD13E05">
        <w:trPr>
          <w:trHeight w:val="300"/>
        </w:trPr>
        <w:tc>
          <w:tcPr>
            <w:tcW w:w="23" w:type="dxa"/>
            <w:shd w:val="clear" w:color="auto" w:fill="FFFFFF" w:themeFill="background1"/>
          </w:tcPr>
          <w:p w14:paraId="65302177" w14:textId="77777777" w:rsidR="009E56A6" w:rsidRPr="00936AB2" w:rsidRDefault="009E56A6" w:rsidP="00615392">
            <w:pPr>
              <w:pStyle w:val="Heading1"/>
              <w:shd w:val="clear" w:color="auto" w:fill="FFFFFF" w:themeFill="background1"/>
              <w:spacing w:after="0"/>
              <w:ind w:right="95"/>
              <w:jc w:val="both"/>
              <w:rPr>
                <w:rFonts w:cs="Arial"/>
                <w:szCs w:val="22"/>
              </w:rPr>
            </w:pPr>
            <w:bookmarkStart w:id="1813" w:name="_Toc382560443"/>
            <w:bookmarkStart w:id="1814" w:name="_Toc390680640"/>
            <w:bookmarkEnd w:id="1813"/>
            <w:bookmarkEnd w:id="1814"/>
          </w:p>
        </w:tc>
        <w:tc>
          <w:tcPr>
            <w:tcW w:w="9332" w:type="dxa"/>
            <w:gridSpan w:val="4"/>
            <w:shd w:val="clear" w:color="auto" w:fill="FFFFFF" w:themeFill="background1"/>
          </w:tcPr>
          <w:p w14:paraId="0280BCB5" w14:textId="6B52F996" w:rsidR="009E56A6" w:rsidRPr="007F6EEF" w:rsidRDefault="0028502F" w:rsidP="0028502F">
            <w:pPr>
              <w:pStyle w:val="Heading1"/>
              <w:numPr>
                <w:ilvl w:val="0"/>
                <w:numId w:val="0"/>
              </w:numPr>
              <w:shd w:val="clear" w:color="auto" w:fill="FFFFFF" w:themeFill="background1"/>
              <w:spacing w:after="0"/>
              <w:ind w:left="710" w:right="95"/>
              <w:jc w:val="both"/>
              <w:rPr>
                <w:rFonts w:cs="Arial"/>
                <w:szCs w:val="22"/>
              </w:rPr>
              <w:pPrChange w:id="1815" w:author="Howells, Claire" w:date="2025-07-01T11:05:00Z" w16du:dateUtc="2025-07-01T10:05:00Z">
                <w:pPr>
                  <w:pStyle w:val="Heading1"/>
                  <w:numPr>
                    <w:numId w:val="89"/>
                  </w:numPr>
                  <w:shd w:val="clear" w:color="auto" w:fill="FFFFFF" w:themeFill="background1"/>
                  <w:spacing w:after="0"/>
                  <w:ind w:left="1070" w:right="95" w:hanging="608"/>
                  <w:jc w:val="both"/>
                </w:pPr>
              </w:pPrChange>
            </w:pPr>
            <w:bookmarkStart w:id="1816" w:name="_Toc390680641"/>
            <w:ins w:id="1817" w:author="Howells, Claire" w:date="2025-07-01T11:05:00Z" w16du:dateUtc="2025-07-01T10:05:00Z">
              <w:r>
                <w:rPr>
                  <w:rFonts w:cs="Arial"/>
                  <w:szCs w:val="22"/>
                </w:rPr>
                <w:t>33.</w:t>
              </w:r>
            </w:ins>
            <w:r w:rsidR="009E56A6" w:rsidRPr="007F6EEF">
              <w:rPr>
                <w:rFonts w:cs="Arial"/>
                <w:szCs w:val="22"/>
              </w:rPr>
              <w:t>Early morning restriction orders</w:t>
            </w:r>
            <w:bookmarkEnd w:id="1816"/>
          </w:p>
        </w:tc>
      </w:tr>
      <w:tr w:rsidR="009E56A6" w:rsidRPr="00DA59A2" w14:paraId="3A337B55" w14:textId="77777777" w:rsidTr="0FD13E05">
        <w:trPr>
          <w:trHeight w:val="300"/>
        </w:trPr>
        <w:tc>
          <w:tcPr>
            <w:tcW w:w="23" w:type="dxa"/>
          </w:tcPr>
          <w:p w14:paraId="2862C4BD"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70224BF7" w14:textId="77777777" w:rsidR="009E56A6" w:rsidRPr="00DA59A2" w:rsidRDefault="009E56A6" w:rsidP="00615392">
            <w:pPr>
              <w:shd w:val="clear" w:color="auto" w:fill="FFFFFF" w:themeFill="background1"/>
              <w:spacing w:after="0"/>
              <w:ind w:right="95"/>
              <w:jc w:val="both"/>
              <w:rPr>
                <w:rFonts w:cs="Arial"/>
              </w:rPr>
            </w:pPr>
          </w:p>
        </w:tc>
        <w:tc>
          <w:tcPr>
            <w:tcW w:w="8700" w:type="dxa"/>
            <w:shd w:val="clear" w:color="auto" w:fill="auto"/>
          </w:tcPr>
          <w:p w14:paraId="6EC9439B" w14:textId="77777777" w:rsidR="009E56A6" w:rsidRPr="00DA59A2" w:rsidRDefault="009E56A6" w:rsidP="00615392">
            <w:pPr>
              <w:shd w:val="clear" w:color="auto" w:fill="FFFFFF" w:themeFill="background1"/>
              <w:spacing w:after="0"/>
              <w:ind w:right="95"/>
              <w:jc w:val="both"/>
              <w:rPr>
                <w:rFonts w:cs="Arial"/>
              </w:rPr>
            </w:pPr>
          </w:p>
        </w:tc>
      </w:tr>
      <w:tr w:rsidR="00E73C13" w:rsidRPr="00DA59A2" w14:paraId="772D1AA0" w14:textId="77777777" w:rsidTr="0FD13E05">
        <w:trPr>
          <w:trHeight w:val="300"/>
        </w:trPr>
        <w:tc>
          <w:tcPr>
            <w:tcW w:w="23" w:type="dxa"/>
          </w:tcPr>
          <w:p w14:paraId="640F469D" w14:textId="77777777" w:rsidR="00E73C13" w:rsidRPr="00DA59A2" w:rsidRDefault="00E73C13" w:rsidP="00615392">
            <w:pPr>
              <w:shd w:val="clear" w:color="auto" w:fill="FFFFFF" w:themeFill="background1"/>
              <w:spacing w:after="0"/>
              <w:ind w:right="95"/>
              <w:jc w:val="both"/>
              <w:rPr>
                <w:rFonts w:cs="Arial"/>
                <w:b/>
              </w:rPr>
            </w:pPr>
          </w:p>
        </w:tc>
        <w:tc>
          <w:tcPr>
            <w:tcW w:w="632" w:type="dxa"/>
            <w:gridSpan w:val="3"/>
            <w:shd w:val="clear" w:color="auto" w:fill="auto"/>
          </w:tcPr>
          <w:p w14:paraId="3914F3F7" w14:textId="4884D9D8" w:rsidR="00E73C13" w:rsidRPr="00DA59A2" w:rsidRDefault="007F6EEF" w:rsidP="00615392">
            <w:pPr>
              <w:shd w:val="clear" w:color="auto" w:fill="FFFFFF" w:themeFill="background1"/>
              <w:spacing w:after="0"/>
              <w:ind w:right="95"/>
              <w:jc w:val="both"/>
              <w:rPr>
                <w:rFonts w:cs="Arial"/>
              </w:rPr>
            </w:pPr>
            <w:r>
              <w:rPr>
                <w:rFonts w:cs="Arial"/>
              </w:rPr>
              <w:t>3</w:t>
            </w:r>
            <w:ins w:id="1818" w:author="Howells, Claire" w:date="2025-07-01T11:05:00Z" w16du:dateUtc="2025-07-01T10:05:00Z">
              <w:r w:rsidR="0028502F">
                <w:rPr>
                  <w:rFonts w:cs="Arial"/>
                </w:rPr>
                <w:t>3</w:t>
              </w:r>
            </w:ins>
            <w:del w:id="1819" w:author="Howells, Claire" w:date="2025-07-01T11:05:00Z" w16du:dateUtc="2025-07-01T10:05:00Z">
              <w:r w:rsidDel="0028502F">
                <w:rPr>
                  <w:rFonts w:cs="Arial"/>
                </w:rPr>
                <w:delText>2</w:delText>
              </w:r>
            </w:del>
            <w:r w:rsidR="00DF1160">
              <w:rPr>
                <w:rFonts w:cs="Arial"/>
              </w:rPr>
              <w:t>.1</w:t>
            </w:r>
          </w:p>
        </w:tc>
        <w:tc>
          <w:tcPr>
            <w:tcW w:w="8700" w:type="dxa"/>
            <w:shd w:val="clear" w:color="auto" w:fill="auto"/>
          </w:tcPr>
          <w:p w14:paraId="73E01907" w14:textId="77777777" w:rsidR="00E73C13" w:rsidRPr="00DA59A2" w:rsidRDefault="00E73C13" w:rsidP="00615392">
            <w:pPr>
              <w:shd w:val="clear" w:color="auto" w:fill="FFFFFF" w:themeFill="background1"/>
              <w:spacing w:after="0"/>
              <w:ind w:right="95"/>
              <w:jc w:val="both"/>
              <w:rPr>
                <w:rFonts w:cs="Arial"/>
              </w:rPr>
            </w:pPr>
            <w:r w:rsidRPr="00632E88">
              <w:rPr>
                <w:rFonts w:cs="Arial"/>
              </w:rPr>
              <w:t>An EMRO restricts the time within which alcohol can be supplied. Alcohol supply can be prohibited between 0000-0600 and applies to Premises Licences, Club Premises Certificates and Temporary Event Notices. There are no exceptions save that which authorise supply of alcohol to residents with overnight accommodation via minibars and room service;</w:t>
            </w:r>
          </w:p>
        </w:tc>
      </w:tr>
      <w:tr w:rsidR="00E73C13" w:rsidRPr="00DA59A2" w14:paraId="0CB73279" w14:textId="77777777" w:rsidTr="0FD13E05">
        <w:trPr>
          <w:trHeight w:val="300"/>
        </w:trPr>
        <w:tc>
          <w:tcPr>
            <w:tcW w:w="23" w:type="dxa"/>
          </w:tcPr>
          <w:p w14:paraId="18635A59" w14:textId="77777777" w:rsidR="00E73C13" w:rsidRPr="00DA59A2" w:rsidRDefault="00E73C13" w:rsidP="00615392">
            <w:pPr>
              <w:shd w:val="clear" w:color="auto" w:fill="FFFFFF" w:themeFill="background1"/>
              <w:spacing w:after="0"/>
              <w:ind w:right="95"/>
              <w:jc w:val="both"/>
              <w:rPr>
                <w:rFonts w:cs="Arial"/>
                <w:b/>
              </w:rPr>
            </w:pPr>
          </w:p>
        </w:tc>
        <w:tc>
          <w:tcPr>
            <w:tcW w:w="632" w:type="dxa"/>
            <w:gridSpan w:val="3"/>
            <w:shd w:val="clear" w:color="auto" w:fill="auto"/>
          </w:tcPr>
          <w:p w14:paraId="368DC34D" w14:textId="77777777" w:rsidR="00E73C13" w:rsidRPr="00DA59A2" w:rsidRDefault="00E73C13" w:rsidP="00615392">
            <w:pPr>
              <w:shd w:val="clear" w:color="auto" w:fill="FFFFFF" w:themeFill="background1"/>
              <w:spacing w:after="0"/>
              <w:ind w:right="95"/>
              <w:jc w:val="both"/>
              <w:rPr>
                <w:rFonts w:cs="Arial"/>
              </w:rPr>
            </w:pPr>
          </w:p>
        </w:tc>
        <w:tc>
          <w:tcPr>
            <w:tcW w:w="8700" w:type="dxa"/>
            <w:shd w:val="clear" w:color="auto" w:fill="auto"/>
          </w:tcPr>
          <w:p w14:paraId="778A38EF" w14:textId="77777777" w:rsidR="00E73C13" w:rsidRPr="00DA59A2" w:rsidRDefault="00E73C13" w:rsidP="00615392">
            <w:pPr>
              <w:shd w:val="clear" w:color="auto" w:fill="FFFFFF" w:themeFill="background1"/>
              <w:spacing w:after="0"/>
              <w:ind w:right="95"/>
              <w:jc w:val="both"/>
              <w:rPr>
                <w:rFonts w:cs="Arial"/>
              </w:rPr>
            </w:pPr>
          </w:p>
        </w:tc>
      </w:tr>
      <w:tr w:rsidR="00E73C13" w:rsidRPr="00DA59A2" w14:paraId="4634EF1C" w14:textId="77777777" w:rsidTr="0FD13E05">
        <w:trPr>
          <w:trHeight w:val="300"/>
        </w:trPr>
        <w:tc>
          <w:tcPr>
            <w:tcW w:w="23" w:type="dxa"/>
          </w:tcPr>
          <w:p w14:paraId="6B17F2FE" w14:textId="77777777" w:rsidR="00E73C13" w:rsidRPr="00DA59A2" w:rsidRDefault="00E73C13" w:rsidP="00615392">
            <w:pPr>
              <w:shd w:val="clear" w:color="auto" w:fill="FFFFFF" w:themeFill="background1"/>
              <w:spacing w:after="0"/>
              <w:ind w:right="95"/>
              <w:jc w:val="both"/>
              <w:rPr>
                <w:rFonts w:cs="Arial"/>
                <w:b/>
              </w:rPr>
            </w:pPr>
          </w:p>
        </w:tc>
        <w:tc>
          <w:tcPr>
            <w:tcW w:w="632" w:type="dxa"/>
            <w:gridSpan w:val="3"/>
            <w:shd w:val="clear" w:color="auto" w:fill="auto"/>
          </w:tcPr>
          <w:p w14:paraId="10D1EC78" w14:textId="50F487F4" w:rsidR="00E73C13" w:rsidRPr="00DA59A2" w:rsidRDefault="007F6EEF" w:rsidP="00615392">
            <w:pPr>
              <w:shd w:val="clear" w:color="auto" w:fill="FFFFFF" w:themeFill="background1"/>
              <w:spacing w:after="0"/>
              <w:ind w:right="95"/>
              <w:jc w:val="both"/>
              <w:rPr>
                <w:rFonts w:cs="Arial"/>
              </w:rPr>
            </w:pPr>
            <w:r>
              <w:rPr>
                <w:rFonts w:cs="Arial"/>
              </w:rPr>
              <w:t>3</w:t>
            </w:r>
            <w:ins w:id="1820" w:author="Howells, Claire" w:date="2025-07-01T11:05:00Z" w16du:dateUtc="2025-07-01T10:05:00Z">
              <w:r w:rsidR="0028502F">
                <w:rPr>
                  <w:rFonts w:cs="Arial"/>
                </w:rPr>
                <w:t>3</w:t>
              </w:r>
            </w:ins>
            <w:del w:id="1821" w:author="Howells, Claire" w:date="2025-07-01T11:05:00Z" w16du:dateUtc="2025-07-01T10:05:00Z">
              <w:r w:rsidDel="0028502F">
                <w:rPr>
                  <w:rFonts w:cs="Arial"/>
                </w:rPr>
                <w:delText>2</w:delText>
              </w:r>
            </w:del>
            <w:r w:rsidR="00DF1160">
              <w:rPr>
                <w:rFonts w:cs="Arial"/>
              </w:rPr>
              <w:t>.2</w:t>
            </w:r>
          </w:p>
        </w:tc>
        <w:tc>
          <w:tcPr>
            <w:tcW w:w="8700" w:type="dxa"/>
            <w:shd w:val="clear" w:color="auto" w:fill="auto"/>
          </w:tcPr>
          <w:p w14:paraId="6069642D" w14:textId="77777777" w:rsidR="00E73C13" w:rsidRPr="00DA59A2" w:rsidRDefault="00E73C13" w:rsidP="00615392">
            <w:pPr>
              <w:shd w:val="clear" w:color="auto" w:fill="FFFFFF" w:themeFill="background1"/>
              <w:spacing w:after="0"/>
              <w:ind w:right="95"/>
              <w:jc w:val="both"/>
              <w:rPr>
                <w:rFonts w:cs="Arial"/>
              </w:rPr>
            </w:pPr>
            <w:r w:rsidRPr="00DA59A2">
              <w:rPr>
                <w:rFonts w:cs="Arial"/>
              </w:rPr>
              <w:t>An EMRO can apply to a specific area or even single street – it does not need to be borough-wide. It can apply to specific days of the week, can specify different times for different days of the week, and can apply to limited periods of the year or for an unlimited period. But it cannot apply on New Year’s Eve/New Year’s Day;</w:t>
            </w:r>
          </w:p>
        </w:tc>
      </w:tr>
      <w:tr w:rsidR="00E73C13" w:rsidRPr="00DA59A2" w14:paraId="5D11415A" w14:textId="77777777" w:rsidTr="0FD13E05">
        <w:trPr>
          <w:trHeight w:val="300"/>
        </w:trPr>
        <w:tc>
          <w:tcPr>
            <w:tcW w:w="23" w:type="dxa"/>
          </w:tcPr>
          <w:p w14:paraId="77C5DA10" w14:textId="77777777" w:rsidR="00E73C13" w:rsidRPr="00DA59A2" w:rsidRDefault="00E73C13" w:rsidP="00615392">
            <w:pPr>
              <w:shd w:val="clear" w:color="auto" w:fill="FFFFFF" w:themeFill="background1"/>
              <w:spacing w:after="0"/>
              <w:ind w:right="95"/>
              <w:jc w:val="both"/>
              <w:rPr>
                <w:rFonts w:cs="Arial"/>
                <w:b/>
              </w:rPr>
            </w:pPr>
          </w:p>
        </w:tc>
        <w:tc>
          <w:tcPr>
            <w:tcW w:w="632" w:type="dxa"/>
            <w:gridSpan w:val="3"/>
            <w:shd w:val="clear" w:color="auto" w:fill="auto"/>
          </w:tcPr>
          <w:p w14:paraId="7C4B904B" w14:textId="77777777" w:rsidR="00E73C13" w:rsidRPr="00DA59A2" w:rsidRDefault="00E73C13" w:rsidP="00615392">
            <w:pPr>
              <w:shd w:val="clear" w:color="auto" w:fill="FFFFFF" w:themeFill="background1"/>
              <w:spacing w:after="0"/>
              <w:ind w:right="95"/>
              <w:jc w:val="both"/>
              <w:rPr>
                <w:rFonts w:cs="Arial"/>
              </w:rPr>
            </w:pPr>
          </w:p>
        </w:tc>
        <w:tc>
          <w:tcPr>
            <w:tcW w:w="8700" w:type="dxa"/>
            <w:shd w:val="clear" w:color="auto" w:fill="auto"/>
          </w:tcPr>
          <w:p w14:paraId="79EB9071" w14:textId="77777777" w:rsidR="00E73C13" w:rsidRPr="00DA59A2" w:rsidRDefault="00E73C13" w:rsidP="00615392">
            <w:pPr>
              <w:shd w:val="clear" w:color="auto" w:fill="FFFFFF" w:themeFill="background1"/>
              <w:spacing w:after="0"/>
              <w:ind w:right="95"/>
              <w:jc w:val="both"/>
              <w:rPr>
                <w:rFonts w:cs="Arial"/>
              </w:rPr>
            </w:pPr>
          </w:p>
        </w:tc>
      </w:tr>
      <w:tr w:rsidR="00E73C13" w:rsidRPr="00DA59A2" w14:paraId="6965B80A" w14:textId="77777777" w:rsidTr="0FD13E05">
        <w:trPr>
          <w:trHeight w:val="300"/>
        </w:trPr>
        <w:tc>
          <w:tcPr>
            <w:tcW w:w="23" w:type="dxa"/>
          </w:tcPr>
          <w:p w14:paraId="7A04EEBC" w14:textId="77777777" w:rsidR="00E73C13" w:rsidRPr="00DA59A2" w:rsidRDefault="00E73C13" w:rsidP="00615392">
            <w:pPr>
              <w:shd w:val="clear" w:color="auto" w:fill="FFFFFF" w:themeFill="background1"/>
              <w:spacing w:after="0"/>
              <w:ind w:right="95"/>
              <w:jc w:val="both"/>
              <w:rPr>
                <w:rFonts w:cs="Arial"/>
                <w:b/>
              </w:rPr>
            </w:pPr>
          </w:p>
        </w:tc>
        <w:tc>
          <w:tcPr>
            <w:tcW w:w="632" w:type="dxa"/>
            <w:gridSpan w:val="3"/>
            <w:shd w:val="clear" w:color="auto" w:fill="auto"/>
          </w:tcPr>
          <w:p w14:paraId="2A47A8B8" w14:textId="260EA550" w:rsidR="00E73C13" w:rsidRPr="00DA59A2" w:rsidRDefault="007F6EEF" w:rsidP="00615392">
            <w:pPr>
              <w:shd w:val="clear" w:color="auto" w:fill="FFFFFF" w:themeFill="background1"/>
              <w:spacing w:after="0"/>
              <w:ind w:right="95"/>
              <w:jc w:val="both"/>
              <w:rPr>
                <w:rFonts w:cs="Arial"/>
              </w:rPr>
            </w:pPr>
            <w:r>
              <w:rPr>
                <w:rFonts w:cs="Arial"/>
              </w:rPr>
              <w:t>3</w:t>
            </w:r>
            <w:ins w:id="1822" w:author="Howells, Claire" w:date="2025-07-01T11:06:00Z" w16du:dateUtc="2025-07-01T10:06:00Z">
              <w:r w:rsidR="0028502F">
                <w:rPr>
                  <w:rFonts w:cs="Arial"/>
                </w:rPr>
                <w:t>3</w:t>
              </w:r>
            </w:ins>
            <w:del w:id="1823" w:author="Howells, Claire" w:date="2025-07-01T11:06:00Z" w16du:dateUtc="2025-07-01T10:06:00Z">
              <w:r w:rsidDel="0028502F">
                <w:rPr>
                  <w:rFonts w:cs="Arial"/>
                </w:rPr>
                <w:delText>2</w:delText>
              </w:r>
            </w:del>
            <w:r w:rsidR="00DF1160">
              <w:rPr>
                <w:rFonts w:cs="Arial"/>
              </w:rPr>
              <w:t>.3</w:t>
            </w:r>
          </w:p>
        </w:tc>
        <w:tc>
          <w:tcPr>
            <w:tcW w:w="8700" w:type="dxa"/>
            <w:shd w:val="clear" w:color="auto" w:fill="auto"/>
          </w:tcPr>
          <w:p w14:paraId="1A206F97" w14:textId="77777777" w:rsidR="00E73C13" w:rsidRPr="00DA59A2" w:rsidRDefault="00E73C13" w:rsidP="00615392">
            <w:pPr>
              <w:shd w:val="clear" w:color="auto" w:fill="FFFFFF" w:themeFill="background1"/>
              <w:spacing w:after="0"/>
              <w:ind w:right="95"/>
              <w:jc w:val="both"/>
              <w:rPr>
                <w:rFonts w:cs="Arial"/>
              </w:rPr>
            </w:pPr>
            <w:r w:rsidRPr="00DA59A2">
              <w:rPr>
                <w:rFonts w:cs="Arial"/>
              </w:rPr>
              <w:t>The adoption of an EMRO is subject to a process involving the collection and analysis of relevant evidence and a consultation exercise with the public and holders of licences and/or club premises certificates. The decision to adopt an EMRO has to be taken by a meeting of the Council;</w:t>
            </w:r>
          </w:p>
        </w:tc>
      </w:tr>
      <w:tr w:rsidR="00E73C13" w:rsidRPr="00DA59A2" w14:paraId="65E0B960" w14:textId="77777777" w:rsidTr="0FD13E05">
        <w:trPr>
          <w:trHeight w:val="300"/>
        </w:trPr>
        <w:tc>
          <w:tcPr>
            <w:tcW w:w="23" w:type="dxa"/>
          </w:tcPr>
          <w:p w14:paraId="7E523CB5" w14:textId="77777777" w:rsidR="00E73C13" w:rsidRPr="00DA59A2" w:rsidRDefault="00E73C13" w:rsidP="00615392">
            <w:pPr>
              <w:shd w:val="clear" w:color="auto" w:fill="FFFFFF" w:themeFill="background1"/>
              <w:spacing w:after="0"/>
              <w:ind w:right="95"/>
              <w:jc w:val="both"/>
              <w:rPr>
                <w:rFonts w:cs="Arial"/>
                <w:b/>
              </w:rPr>
            </w:pPr>
          </w:p>
        </w:tc>
        <w:tc>
          <w:tcPr>
            <w:tcW w:w="632" w:type="dxa"/>
            <w:gridSpan w:val="3"/>
            <w:shd w:val="clear" w:color="auto" w:fill="auto"/>
          </w:tcPr>
          <w:p w14:paraId="33EFED3B" w14:textId="77777777" w:rsidR="00E73C13" w:rsidRPr="00DA59A2" w:rsidRDefault="00E73C13" w:rsidP="00615392">
            <w:pPr>
              <w:shd w:val="clear" w:color="auto" w:fill="FFFFFF" w:themeFill="background1"/>
              <w:spacing w:after="0"/>
              <w:ind w:right="95"/>
              <w:jc w:val="both"/>
              <w:rPr>
                <w:rFonts w:cs="Arial"/>
              </w:rPr>
            </w:pPr>
          </w:p>
        </w:tc>
        <w:tc>
          <w:tcPr>
            <w:tcW w:w="8700" w:type="dxa"/>
            <w:shd w:val="clear" w:color="auto" w:fill="auto"/>
          </w:tcPr>
          <w:p w14:paraId="166CC57B" w14:textId="77777777" w:rsidR="00E73C13" w:rsidRPr="00DA59A2" w:rsidRDefault="00E73C13" w:rsidP="00615392">
            <w:pPr>
              <w:shd w:val="clear" w:color="auto" w:fill="FFFFFF" w:themeFill="background1"/>
              <w:spacing w:after="0"/>
              <w:ind w:right="95"/>
              <w:jc w:val="both"/>
              <w:rPr>
                <w:rFonts w:cs="Arial"/>
              </w:rPr>
            </w:pPr>
          </w:p>
        </w:tc>
      </w:tr>
      <w:tr w:rsidR="00E73C13" w:rsidRPr="00DA59A2" w14:paraId="2CA1E5E0" w14:textId="77777777" w:rsidTr="0FD13E05">
        <w:trPr>
          <w:trHeight w:val="300"/>
        </w:trPr>
        <w:tc>
          <w:tcPr>
            <w:tcW w:w="23" w:type="dxa"/>
          </w:tcPr>
          <w:p w14:paraId="793492D4" w14:textId="77777777" w:rsidR="00E73C13" w:rsidRPr="00DA59A2" w:rsidRDefault="00E73C13" w:rsidP="00615392">
            <w:pPr>
              <w:shd w:val="clear" w:color="auto" w:fill="FFFFFF" w:themeFill="background1"/>
              <w:spacing w:after="0"/>
              <w:ind w:right="95"/>
              <w:jc w:val="both"/>
              <w:rPr>
                <w:rFonts w:cs="Arial"/>
                <w:b/>
              </w:rPr>
            </w:pPr>
          </w:p>
        </w:tc>
        <w:tc>
          <w:tcPr>
            <w:tcW w:w="632" w:type="dxa"/>
            <w:gridSpan w:val="3"/>
            <w:shd w:val="clear" w:color="auto" w:fill="auto"/>
          </w:tcPr>
          <w:p w14:paraId="70F1D1FD" w14:textId="112C8392" w:rsidR="00E73C13" w:rsidRPr="00DA59A2" w:rsidRDefault="007F6EEF" w:rsidP="00615392">
            <w:pPr>
              <w:shd w:val="clear" w:color="auto" w:fill="FFFFFF" w:themeFill="background1"/>
              <w:spacing w:after="0"/>
              <w:ind w:right="95"/>
              <w:jc w:val="both"/>
              <w:rPr>
                <w:rFonts w:cs="Arial"/>
              </w:rPr>
            </w:pPr>
            <w:r>
              <w:rPr>
                <w:rFonts w:cs="Arial"/>
              </w:rPr>
              <w:t>3</w:t>
            </w:r>
            <w:ins w:id="1824" w:author="Howells, Claire" w:date="2025-07-01T11:06:00Z" w16du:dateUtc="2025-07-01T10:06:00Z">
              <w:r w:rsidR="0028502F">
                <w:rPr>
                  <w:rFonts w:cs="Arial"/>
                </w:rPr>
                <w:t>3</w:t>
              </w:r>
            </w:ins>
            <w:del w:id="1825" w:author="Howells, Claire" w:date="2025-07-01T11:06:00Z" w16du:dateUtc="2025-07-01T10:06:00Z">
              <w:r w:rsidDel="0028502F">
                <w:rPr>
                  <w:rFonts w:cs="Arial"/>
                </w:rPr>
                <w:delText>2</w:delText>
              </w:r>
            </w:del>
            <w:r w:rsidR="00DF1160">
              <w:rPr>
                <w:rFonts w:cs="Arial"/>
              </w:rPr>
              <w:t>.4</w:t>
            </w:r>
          </w:p>
        </w:tc>
        <w:tc>
          <w:tcPr>
            <w:tcW w:w="8700" w:type="dxa"/>
            <w:shd w:val="clear" w:color="auto" w:fill="auto"/>
          </w:tcPr>
          <w:p w14:paraId="0811C43C" w14:textId="77777777" w:rsidR="00E73C13" w:rsidRPr="00DA59A2" w:rsidRDefault="00E73C13" w:rsidP="00615392">
            <w:pPr>
              <w:shd w:val="clear" w:color="auto" w:fill="FFFFFF" w:themeFill="background1"/>
              <w:spacing w:after="0"/>
              <w:ind w:right="95"/>
              <w:jc w:val="both"/>
              <w:rPr>
                <w:rFonts w:cs="Arial"/>
              </w:rPr>
            </w:pPr>
            <w:r w:rsidRPr="00DA59A2">
              <w:rPr>
                <w:rFonts w:cs="Arial"/>
              </w:rPr>
              <w:t>The council currently does not have an EMRO, and if considered necessary they will conduct a full consultation before the provision is adopted.</w:t>
            </w:r>
          </w:p>
        </w:tc>
      </w:tr>
      <w:tr w:rsidR="0052388C" w14:paraId="448661CC" w14:textId="77777777" w:rsidTr="0FD13E05">
        <w:trPr>
          <w:trHeight w:val="300"/>
        </w:trPr>
        <w:tc>
          <w:tcPr>
            <w:tcW w:w="32" w:type="dxa"/>
            <w:gridSpan w:val="2"/>
          </w:tcPr>
          <w:p w14:paraId="59FC7F11" w14:textId="77777777" w:rsidR="0052388C" w:rsidRDefault="0052388C" w:rsidP="00615392">
            <w:pPr>
              <w:shd w:val="clear" w:color="auto" w:fill="FFFFFF" w:themeFill="background1"/>
              <w:spacing w:after="0"/>
              <w:ind w:right="95"/>
              <w:jc w:val="both"/>
              <w:rPr>
                <w:rFonts w:cs="Arial"/>
                <w:b/>
              </w:rPr>
            </w:pPr>
          </w:p>
        </w:tc>
        <w:tc>
          <w:tcPr>
            <w:tcW w:w="623" w:type="dxa"/>
            <w:gridSpan w:val="2"/>
          </w:tcPr>
          <w:p w14:paraId="46A38DF6" w14:textId="77777777" w:rsidR="0052388C" w:rsidRDefault="0052388C" w:rsidP="00615392">
            <w:pPr>
              <w:shd w:val="clear" w:color="auto" w:fill="FFFFFF" w:themeFill="background1"/>
              <w:spacing w:after="0"/>
              <w:ind w:right="95"/>
              <w:jc w:val="both"/>
              <w:rPr>
                <w:rFonts w:cs="Arial"/>
              </w:rPr>
            </w:pPr>
          </w:p>
        </w:tc>
        <w:tc>
          <w:tcPr>
            <w:tcW w:w="8700" w:type="dxa"/>
          </w:tcPr>
          <w:p w14:paraId="0B89E798" w14:textId="77777777" w:rsidR="0052388C" w:rsidRDefault="0052388C" w:rsidP="00615392">
            <w:pPr>
              <w:shd w:val="clear" w:color="auto" w:fill="FFFFFF" w:themeFill="background1"/>
              <w:spacing w:after="0"/>
              <w:ind w:right="95"/>
              <w:jc w:val="both"/>
              <w:rPr>
                <w:rFonts w:cs="Arial"/>
              </w:rPr>
            </w:pPr>
          </w:p>
        </w:tc>
      </w:tr>
      <w:tr w:rsidR="009E56A6" w:rsidRPr="00936AB2" w14:paraId="2A75FD9C" w14:textId="77777777" w:rsidTr="0FD13E05">
        <w:trPr>
          <w:trHeight w:val="300"/>
        </w:trPr>
        <w:tc>
          <w:tcPr>
            <w:tcW w:w="23" w:type="dxa"/>
            <w:shd w:val="clear" w:color="auto" w:fill="FFFFFF" w:themeFill="background1"/>
          </w:tcPr>
          <w:p w14:paraId="7262B60F" w14:textId="77777777" w:rsidR="009E56A6" w:rsidRPr="00936AB2" w:rsidRDefault="009E56A6" w:rsidP="00615392">
            <w:pPr>
              <w:pStyle w:val="Heading1"/>
              <w:shd w:val="clear" w:color="auto" w:fill="FFFFFF" w:themeFill="background1"/>
              <w:spacing w:after="0"/>
              <w:ind w:right="95"/>
              <w:jc w:val="both"/>
              <w:rPr>
                <w:rFonts w:cs="Arial"/>
                <w:szCs w:val="22"/>
              </w:rPr>
            </w:pPr>
            <w:bookmarkStart w:id="1826" w:name="_Toc382560445"/>
            <w:bookmarkStart w:id="1827" w:name="_Toc390680642"/>
            <w:bookmarkEnd w:id="1826"/>
            <w:bookmarkEnd w:id="1827"/>
          </w:p>
        </w:tc>
        <w:tc>
          <w:tcPr>
            <w:tcW w:w="9332" w:type="dxa"/>
            <w:gridSpan w:val="4"/>
            <w:shd w:val="clear" w:color="auto" w:fill="FFFFFF" w:themeFill="background1"/>
          </w:tcPr>
          <w:p w14:paraId="4FEF4D51" w14:textId="33D38D53" w:rsidR="009E56A6" w:rsidRPr="00471202" w:rsidRDefault="009E56A6" w:rsidP="3F31FE1B">
            <w:pPr>
              <w:pStyle w:val="Heading1"/>
              <w:shd w:val="clear" w:color="auto" w:fill="FFFFFF" w:themeFill="background1"/>
              <w:ind w:right="95" w:hanging="720"/>
              <w:rPr>
                <w:color w:val="FF0000"/>
              </w:rPr>
            </w:pPr>
            <w:bookmarkStart w:id="1828" w:name="_Toc390680643"/>
            <w:r>
              <w:t>Hearings</w:t>
            </w:r>
            <w:bookmarkEnd w:id="1828"/>
            <w:r w:rsidR="004B70E1">
              <w:t xml:space="preserve"> </w:t>
            </w:r>
          </w:p>
        </w:tc>
      </w:tr>
      <w:tr w:rsidR="009E56A6" w:rsidRPr="00936AB2" w14:paraId="14CA2A61" w14:textId="77777777" w:rsidTr="0FD13E05">
        <w:trPr>
          <w:trHeight w:val="300"/>
        </w:trPr>
        <w:tc>
          <w:tcPr>
            <w:tcW w:w="23" w:type="dxa"/>
          </w:tcPr>
          <w:p w14:paraId="0B8F13B4"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AF3A58E"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4022DECD"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5737FD60" w14:textId="77777777" w:rsidTr="0FD13E05">
        <w:trPr>
          <w:trHeight w:val="300"/>
        </w:trPr>
        <w:tc>
          <w:tcPr>
            <w:tcW w:w="23" w:type="dxa"/>
          </w:tcPr>
          <w:p w14:paraId="2AC87ECA"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68B4E405" w14:textId="23774DBF" w:rsidR="009E56A6" w:rsidRPr="00936AB2" w:rsidRDefault="007F6EEF" w:rsidP="00615392">
            <w:pPr>
              <w:shd w:val="clear" w:color="auto" w:fill="FFFFFF" w:themeFill="background1"/>
              <w:spacing w:after="0"/>
              <w:ind w:right="95"/>
              <w:jc w:val="both"/>
              <w:rPr>
                <w:rFonts w:cs="Arial"/>
              </w:rPr>
            </w:pPr>
            <w:r>
              <w:rPr>
                <w:rFonts w:cs="Arial"/>
              </w:rPr>
              <w:t>3</w:t>
            </w:r>
            <w:ins w:id="1829" w:author="Howells, Claire" w:date="2025-07-01T11:06:00Z" w16du:dateUtc="2025-07-01T10:06:00Z">
              <w:r w:rsidR="0028502F">
                <w:rPr>
                  <w:rFonts w:cs="Arial"/>
                </w:rPr>
                <w:t>4</w:t>
              </w:r>
            </w:ins>
            <w:del w:id="1830" w:author="Howells, Claire" w:date="2025-07-01T11:06:00Z" w16du:dateUtc="2025-07-01T10:06:00Z">
              <w:r w:rsidDel="0028502F">
                <w:rPr>
                  <w:rFonts w:cs="Arial"/>
                </w:rPr>
                <w:delText>3</w:delText>
              </w:r>
            </w:del>
            <w:r w:rsidR="009E56A6">
              <w:rPr>
                <w:rFonts w:cs="Arial"/>
              </w:rPr>
              <w:t>.1</w:t>
            </w:r>
          </w:p>
        </w:tc>
        <w:tc>
          <w:tcPr>
            <w:tcW w:w="8700" w:type="dxa"/>
            <w:shd w:val="clear" w:color="auto" w:fill="auto"/>
          </w:tcPr>
          <w:p w14:paraId="7E9C8F72" w14:textId="77777777" w:rsidR="009E56A6" w:rsidRPr="00936AB2" w:rsidRDefault="009E56A6" w:rsidP="00615392">
            <w:pPr>
              <w:shd w:val="clear" w:color="auto" w:fill="FFFFFF" w:themeFill="background1"/>
              <w:spacing w:after="0"/>
              <w:ind w:right="95"/>
              <w:jc w:val="both"/>
              <w:rPr>
                <w:rFonts w:cs="Arial"/>
              </w:rPr>
            </w:pPr>
            <w:r w:rsidRPr="00471202">
              <w:rPr>
                <w:rFonts w:cs="Arial"/>
              </w:rPr>
              <w:t>Applications for licences and certificates will be determined following consultation with relevant responsible authorities.  Where no representations are received, they will be issued administratively by the Licensing Team, however, contentious applications must be referred to the Council’s Licensing Sub-Committee</w:t>
            </w:r>
            <w:r w:rsidR="0052388C">
              <w:rPr>
                <w:rFonts w:cs="Arial"/>
              </w:rPr>
              <w:t xml:space="preserve"> (panel)</w:t>
            </w:r>
            <w:r w:rsidRPr="00471202">
              <w:rPr>
                <w:rFonts w:cs="Arial"/>
              </w:rPr>
              <w:t xml:space="preserve"> for determination, unless it is agreed by all parties that a hearing is not necessary</w:t>
            </w:r>
          </w:p>
        </w:tc>
      </w:tr>
      <w:tr w:rsidR="009E56A6" w:rsidRPr="00936AB2" w14:paraId="3459088B" w14:textId="77777777" w:rsidTr="0FD13E05">
        <w:trPr>
          <w:trHeight w:val="300"/>
        </w:trPr>
        <w:tc>
          <w:tcPr>
            <w:tcW w:w="23" w:type="dxa"/>
          </w:tcPr>
          <w:p w14:paraId="1A003A8C"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15D2CB34"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52CA4229"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351C870B" w14:textId="77777777" w:rsidTr="0FD13E05">
        <w:trPr>
          <w:trHeight w:val="300"/>
        </w:trPr>
        <w:tc>
          <w:tcPr>
            <w:tcW w:w="23" w:type="dxa"/>
          </w:tcPr>
          <w:p w14:paraId="56A99AAE"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439FEB6A" w14:textId="55D9F08E" w:rsidR="009E56A6" w:rsidRPr="00936AB2" w:rsidRDefault="007F6EEF" w:rsidP="00615392">
            <w:pPr>
              <w:shd w:val="clear" w:color="auto" w:fill="FFFFFF" w:themeFill="background1"/>
              <w:spacing w:after="0"/>
              <w:ind w:right="95"/>
              <w:jc w:val="both"/>
              <w:rPr>
                <w:rFonts w:cs="Arial"/>
              </w:rPr>
            </w:pPr>
            <w:r>
              <w:rPr>
                <w:rFonts w:cs="Arial"/>
              </w:rPr>
              <w:t>3</w:t>
            </w:r>
            <w:ins w:id="1831" w:author="Howells, Claire" w:date="2025-07-01T11:06:00Z" w16du:dateUtc="2025-07-01T10:06:00Z">
              <w:r w:rsidR="0028502F">
                <w:rPr>
                  <w:rFonts w:cs="Arial"/>
                </w:rPr>
                <w:t>4</w:t>
              </w:r>
            </w:ins>
            <w:del w:id="1832" w:author="Howells, Claire" w:date="2025-07-01T11:06:00Z" w16du:dateUtc="2025-07-01T10:06:00Z">
              <w:r w:rsidDel="0028502F">
                <w:rPr>
                  <w:rFonts w:cs="Arial"/>
                </w:rPr>
                <w:delText>3</w:delText>
              </w:r>
            </w:del>
            <w:r w:rsidR="009E56A6">
              <w:rPr>
                <w:rFonts w:cs="Arial"/>
              </w:rPr>
              <w:t>.2</w:t>
            </w:r>
          </w:p>
        </w:tc>
        <w:tc>
          <w:tcPr>
            <w:tcW w:w="8700" w:type="dxa"/>
            <w:shd w:val="clear" w:color="auto" w:fill="auto"/>
          </w:tcPr>
          <w:p w14:paraId="6917120E" w14:textId="77777777" w:rsidR="009E56A6" w:rsidRPr="00936AB2" w:rsidRDefault="009E56A6" w:rsidP="00615392">
            <w:pPr>
              <w:shd w:val="clear" w:color="auto" w:fill="FFFFFF" w:themeFill="background1"/>
              <w:spacing w:after="0"/>
              <w:ind w:right="95"/>
              <w:jc w:val="both"/>
              <w:rPr>
                <w:rFonts w:cs="Arial"/>
              </w:rPr>
            </w:pPr>
            <w:r w:rsidRPr="00954779">
              <w:rPr>
                <w:rFonts w:cs="Arial"/>
              </w:rPr>
              <w:t>The period of notice of a hearing that must be given to all relevant parties, and the information which may be disclosed, varies depending on the type of application, subject to regulations.  A Licensing Sub-Committee</w:t>
            </w:r>
            <w:r w:rsidR="0052388C">
              <w:rPr>
                <w:rFonts w:cs="Arial"/>
              </w:rPr>
              <w:t xml:space="preserve"> (panel) </w:t>
            </w:r>
            <w:r w:rsidRPr="00954779">
              <w:rPr>
                <w:rFonts w:cs="Arial"/>
              </w:rPr>
              <w:t>of three Elected Members will determine a contentious application and will either grant a licence, grant a licence with amendments or refuse an application.  Any party can appeal against the Council’s decision to a Magistrates’ Court.</w:t>
            </w:r>
          </w:p>
        </w:tc>
      </w:tr>
      <w:tr w:rsidR="009E56A6" w:rsidRPr="00936AB2" w14:paraId="3DCB3A00" w14:textId="77777777" w:rsidTr="0FD13E05">
        <w:trPr>
          <w:trHeight w:val="300"/>
        </w:trPr>
        <w:tc>
          <w:tcPr>
            <w:tcW w:w="23" w:type="dxa"/>
          </w:tcPr>
          <w:p w14:paraId="22757050"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E627333"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71EA1F9A"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5F581C96" w14:textId="77777777" w:rsidTr="0FD13E05">
        <w:trPr>
          <w:trHeight w:val="300"/>
        </w:trPr>
        <w:tc>
          <w:tcPr>
            <w:tcW w:w="23" w:type="dxa"/>
          </w:tcPr>
          <w:p w14:paraId="387CF0EF"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2C33DFFC" w14:textId="2130E9B5" w:rsidR="009E56A6" w:rsidRPr="00936AB2" w:rsidRDefault="007F6EEF" w:rsidP="00615392">
            <w:pPr>
              <w:shd w:val="clear" w:color="auto" w:fill="FFFFFF" w:themeFill="background1"/>
              <w:spacing w:after="0"/>
              <w:ind w:right="95"/>
              <w:jc w:val="both"/>
              <w:rPr>
                <w:rFonts w:cs="Arial"/>
              </w:rPr>
            </w:pPr>
            <w:r>
              <w:rPr>
                <w:rFonts w:cs="Arial"/>
              </w:rPr>
              <w:t>3</w:t>
            </w:r>
            <w:ins w:id="1833" w:author="Howells, Claire" w:date="2025-07-01T11:06:00Z" w16du:dateUtc="2025-07-01T10:06:00Z">
              <w:r w:rsidR="0028502F">
                <w:rPr>
                  <w:rFonts w:cs="Arial"/>
                </w:rPr>
                <w:t>4</w:t>
              </w:r>
            </w:ins>
            <w:del w:id="1834" w:author="Howells, Claire" w:date="2025-07-01T11:06:00Z" w16du:dateUtc="2025-07-01T10:06:00Z">
              <w:r w:rsidDel="0028502F">
                <w:rPr>
                  <w:rFonts w:cs="Arial"/>
                </w:rPr>
                <w:delText>3</w:delText>
              </w:r>
            </w:del>
            <w:r w:rsidR="009E56A6">
              <w:rPr>
                <w:rFonts w:cs="Arial"/>
              </w:rPr>
              <w:t>.3</w:t>
            </w:r>
          </w:p>
        </w:tc>
        <w:tc>
          <w:tcPr>
            <w:tcW w:w="8700" w:type="dxa"/>
            <w:shd w:val="clear" w:color="auto" w:fill="auto"/>
          </w:tcPr>
          <w:p w14:paraId="4D1795ED" w14:textId="77777777" w:rsidR="009E56A6" w:rsidRDefault="009E56A6" w:rsidP="00615392">
            <w:pPr>
              <w:shd w:val="clear" w:color="auto" w:fill="FFFFFF" w:themeFill="background1"/>
              <w:spacing w:after="0"/>
              <w:ind w:right="95"/>
              <w:jc w:val="both"/>
              <w:rPr>
                <w:rFonts w:cs="Arial"/>
              </w:rPr>
            </w:pPr>
            <w:r w:rsidRPr="00954779">
              <w:rPr>
                <w:rFonts w:cs="Arial"/>
              </w:rPr>
              <w:t xml:space="preserve">At any time during the period of a licence, any responsible authority or other person can ask for the review of a licence or certificate.  All review applications will be determined by the Licensing Sub-Committee. </w:t>
            </w:r>
          </w:p>
          <w:p w14:paraId="485A093A" w14:textId="77777777" w:rsidR="004B70E1" w:rsidRDefault="004B70E1" w:rsidP="00615392">
            <w:pPr>
              <w:shd w:val="clear" w:color="auto" w:fill="FFFFFF" w:themeFill="background1"/>
              <w:spacing w:after="0"/>
              <w:ind w:right="95"/>
              <w:jc w:val="both"/>
              <w:rPr>
                <w:rFonts w:cs="Arial"/>
              </w:rPr>
            </w:pPr>
          </w:p>
          <w:p w14:paraId="5D24943F" w14:textId="0E8BE1DF" w:rsidR="004B70E1" w:rsidRPr="004B70E1" w:rsidRDefault="004B70E1" w:rsidP="00615392">
            <w:pPr>
              <w:shd w:val="clear" w:color="auto" w:fill="FFFFFF" w:themeFill="background1"/>
              <w:spacing w:after="0"/>
              <w:ind w:right="95"/>
              <w:jc w:val="both"/>
              <w:rPr>
                <w:rFonts w:cs="Arial"/>
                <w:color w:val="FF0000"/>
              </w:rPr>
            </w:pPr>
          </w:p>
        </w:tc>
      </w:tr>
      <w:tr w:rsidR="009E56A6" w:rsidRPr="00936AB2" w14:paraId="53A0CDD0" w14:textId="77777777" w:rsidTr="0FD13E05">
        <w:trPr>
          <w:trHeight w:val="300"/>
        </w:trPr>
        <w:tc>
          <w:tcPr>
            <w:tcW w:w="23" w:type="dxa"/>
          </w:tcPr>
          <w:p w14:paraId="524D8F51"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47FF4B1"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3BDACABF" w14:textId="77777777" w:rsidR="009E56A6" w:rsidRPr="00954779" w:rsidRDefault="009E56A6" w:rsidP="00615392">
            <w:pPr>
              <w:shd w:val="clear" w:color="auto" w:fill="FFFFFF" w:themeFill="background1"/>
              <w:spacing w:after="0"/>
              <w:ind w:right="95"/>
              <w:jc w:val="both"/>
              <w:rPr>
                <w:rFonts w:cs="Arial"/>
              </w:rPr>
            </w:pPr>
          </w:p>
        </w:tc>
      </w:tr>
      <w:tr w:rsidR="009E56A6" w:rsidRPr="00936AB2" w14:paraId="3E08BF70" w14:textId="77777777" w:rsidTr="0FD13E05">
        <w:trPr>
          <w:trHeight w:val="300"/>
        </w:trPr>
        <w:tc>
          <w:tcPr>
            <w:tcW w:w="23" w:type="dxa"/>
            <w:shd w:val="clear" w:color="auto" w:fill="FFFFFF" w:themeFill="background1"/>
          </w:tcPr>
          <w:p w14:paraId="5B0488E4" w14:textId="77777777" w:rsidR="009E56A6" w:rsidRPr="00936AB2" w:rsidRDefault="009E56A6" w:rsidP="00615392">
            <w:pPr>
              <w:pStyle w:val="Heading1"/>
              <w:shd w:val="clear" w:color="auto" w:fill="FFFFFF" w:themeFill="background1"/>
              <w:spacing w:after="0"/>
              <w:ind w:right="95"/>
              <w:jc w:val="both"/>
              <w:rPr>
                <w:rFonts w:cs="Arial"/>
                <w:szCs w:val="22"/>
              </w:rPr>
            </w:pPr>
            <w:bookmarkStart w:id="1835" w:name="_Toc382560447"/>
            <w:bookmarkStart w:id="1836" w:name="_Toc390680644"/>
            <w:bookmarkEnd w:id="1835"/>
            <w:bookmarkEnd w:id="1836"/>
          </w:p>
        </w:tc>
        <w:tc>
          <w:tcPr>
            <w:tcW w:w="9332" w:type="dxa"/>
            <w:gridSpan w:val="4"/>
            <w:shd w:val="clear" w:color="auto" w:fill="FFFFFF" w:themeFill="background1"/>
          </w:tcPr>
          <w:p w14:paraId="580474FC" w14:textId="52187E0E" w:rsidR="009E56A6" w:rsidRPr="008D3E69" w:rsidRDefault="007F6EEF" w:rsidP="00B04BFF">
            <w:pPr>
              <w:pStyle w:val="Heading1"/>
              <w:numPr>
                <w:ilvl w:val="0"/>
                <w:numId w:val="0"/>
              </w:numPr>
              <w:shd w:val="clear" w:color="auto" w:fill="FFFFFF" w:themeFill="background1"/>
              <w:spacing w:after="0"/>
              <w:ind w:left="360" w:right="95" w:hanging="243"/>
              <w:jc w:val="both"/>
              <w:rPr>
                <w:rFonts w:cs="Arial"/>
                <w:szCs w:val="22"/>
              </w:rPr>
            </w:pPr>
            <w:bookmarkStart w:id="1837" w:name="_Toc390680645"/>
            <w:r>
              <w:rPr>
                <w:rFonts w:cs="Arial"/>
                <w:szCs w:val="22"/>
              </w:rPr>
              <w:t>3</w:t>
            </w:r>
            <w:ins w:id="1838" w:author="Howells, Claire" w:date="2025-07-01T11:06:00Z" w16du:dateUtc="2025-07-01T10:06:00Z">
              <w:r w:rsidR="0028502F">
                <w:rPr>
                  <w:rFonts w:cs="Arial"/>
                  <w:szCs w:val="22"/>
                </w:rPr>
                <w:t>5</w:t>
              </w:r>
            </w:ins>
            <w:del w:id="1839" w:author="Howells, Claire" w:date="2025-07-01T11:06:00Z" w16du:dateUtc="2025-07-01T10:06:00Z">
              <w:r w:rsidDel="0028502F">
                <w:rPr>
                  <w:rFonts w:cs="Arial"/>
                  <w:szCs w:val="22"/>
                </w:rPr>
                <w:delText>4</w:delText>
              </w:r>
            </w:del>
            <w:r>
              <w:rPr>
                <w:rFonts w:cs="Arial"/>
                <w:szCs w:val="22"/>
              </w:rPr>
              <w:t xml:space="preserve">. </w:t>
            </w:r>
            <w:r w:rsidR="009E56A6" w:rsidRPr="008D3E69">
              <w:rPr>
                <w:rFonts w:cs="Arial"/>
                <w:szCs w:val="22"/>
              </w:rPr>
              <w:t>Appeals</w:t>
            </w:r>
            <w:bookmarkEnd w:id="1837"/>
          </w:p>
        </w:tc>
      </w:tr>
      <w:tr w:rsidR="009E56A6" w:rsidRPr="00936AB2" w14:paraId="44D605CD" w14:textId="77777777" w:rsidTr="0FD13E05">
        <w:trPr>
          <w:trHeight w:val="300"/>
        </w:trPr>
        <w:tc>
          <w:tcPr>
            <w:tcW w:w="23" w:type="dxa"/>
          </w:tcPr>
          <w:p w14:paraId="70A507FF"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630B973" w14:textId="77777777" w:rsidR="009E56A6" w:rsidRDefault="009E56A6" w:rsidP="00615392">
            <w:pPr>
              <w:shd w:val="clear" w:color="auto" w:fill="FFFFFF" w:themeFill="background1"/>
              <w:spacing w:after="0"/>
              <w:ind w:right="95"/>
              <w:jc w:val="both"/>
              <w:rPr>
                <w:rFonts w:cs="Arial"/>
              </w:rPr>
            </w:pPr>
          </w:p>
        </w:tc>
        <w:tc>
          <w:tcPr>
            <w:tcW w:w="8700" w:type="dxa"/>
            <w:shd w:val="clear" w:color="auto" w:fill="auto"/>
          </w:tcPr>
          <w:p w14:paraId="16473557"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5C19D7D9" w14:textId="77777777" w:rsidTr="0FD13E05">
        <w:trPr>
          <w:trHeight w:val="300"/>
        </w:trPr>
        <w:tc>
          <w:tcPr>
            <w:tcW w:w="23" w:type="dxa"/>
          </w:tcPr>
          <w:p w14:paraId="61A94FFA"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376E271A" w14:textId="5AF71E33" w:rsidR="009E56A6" w:rsidRPr="00936AB2" w:rsidRDefault="00B04BFF" w:rsidP="00615392">
            <w:pPr>
              <w:shd w:val="clear" w:color="auto" w:fill="FFFFFF" w:themeFill="background1"/>
              <w:spacing w:after="0"/>
              <w:ind w:right="95"/>
              <w:jc w:val="both"/>
              <w:rPr>
                <w:rFonts w:cs="Arial"/>
              </w:rPr>
            </w:pPr>
            <w:r>
              <w:rPr>
                <w:rFonts w:cs="Arial"/>
              </w:rPr>
              <w:t>3</w:t>
            </w:r>
            <w:ins w:id="1840" w:author="Howells, Claire" w:date="2025-07-01T11:06:00Z" w16du:dateUtc="2025-07-01T10:06:00Z">
              <w:r w:rsidR="0028502F">
                <w:rPr>
                  <w:rFonts w:cs="Arial"/>
                </w:rPr>
                <w:t>5</w:t>
              </w:r>
            </w:ins>
            <w:del w:id="1841" w:author="Howells, Claire" w:date="2025-07-01T11:06:00Z" w16du:dateUtc="2025-07-01T10:06:00Z">
              <w:r w:rsidDel="0028502F">
                <w:rPr>
                  <w:rFonts w:cs="Arial"/>
                </w:rPr>
                <w:delText>4</w:delText>
              </w:r>
            </w:del>
            <w:r w:rsidR="009E56A6">
              <w:rPr>
                <w:rFonts w:cs="Arial"/>
              </w:rPr>
              <w:t>.1</w:t>
            </w:r>
          </w:p>
        </w:tc>
        <w:tc>
          <w:tcPr>
            <w:tcW w:w="8700" w:type="dxa"/>
            <w:shd w:val="clear" w:color="auto" w:fill="auto"/>
          </w:tcPr>
          <w:p w14:paraId="17DEDEE6" w14:textId="77777777" w:rsidR="009E56A6" w:rsidRPr="00936AB2" w:rsidRDefault="009E56A6" w:rsidP="00615392">
            <w:pPr>
              <w:shd w:val="clear" w:color="auto" w:fill="FFFFFF" w:themeFill="background1"/>
              <w:spacing w:after="0"/>
              <w:ind w:right="95"/>
              <w:jc w:val="both"/>
              <w:rPr>
                <w:rFonts w:cs="Arial"/>
              </w:rPr>
            </w:pPr>
            <w:r w:rsidRPr="009829CD">
              <w:rPr>
                <w:rFonts w:cs="Arial"/>
              </w:rPr>
              <w:t>Entitlements to appeal for parties aggrieved by decisions of the Council are set out in Schedule 5 of the Act. Other than in the case of personal licences, an appeal has to be made to the local Magistrates’ Court. In the case of personal licences, the appeal must be made to the Magistrates’ Court for the area in which the licensing authority which has considered the application (or any part of it) is situated.</w:t>
            </w:r>
          </w:p>
        </w:tc>
      </w:tr>
      <w:tr w:rsidR="009E56A6" w:rsidRPr="00936AB2" w14:paraId="74AEBCCE" w14:textId="77777777" w:rsidTr="0FD13E05">
        <w:trPr>
          <w:trHeight w:val="300"/>
        </w:trPr>
        <w:tc>
          <w:tcPr>
            <w:tcW w:w="23" w:type="dxa"/>
          </w:tcPr>
          <w:p w14:paraId="667A85CF"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56C3836" w14:textId="77777777" w:rsidR="009E56A6" w:rsidRDefault="009E56A6" w:rsidP="00615392">
            <w:pPr>
              <w:shd w:val="clear" w:color="auto" w:fill="FFFFFF" w:themeFill="background1"/>
              <w:spacing w:after="0"/>
              <w:ind w:right="95"/>
              <w:jc w:val="both"/>
              <w:rPr>
                <w:rFonts w:cs="Arial"/>
              </w:rPr>
            </w:pPr>
          </w:p>
        </w:tc>
        <w:tc>
          <w:tcPr>
            <w:tcW w:w="8700" w:type="dxa"/>
            <w:shd w:val="clear" w:color="auto" w:fill="auto"/>
          </w:tcPr>
          <w:p w14:paraId="23B51336"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7AE6EFF2" w14:textId="77777777" w:rsidTr="0FD13E05">
        <w:trPr>
          <w:trHeight w:val="300"/>
        </w:trPr>
        <w:tc>
          <w:tcPr>
            <w:tcW w:w="23" w:type="dxa"/>
          </w:tcPr>
          <w:p w14:paraId="6E8E21E5"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5DB74028" w14:textId="58510978" w:rsidR="009E56A6" w:rsidRPr="00936AB2" w:rsidRDefault="00B04BFF" w:rsidP="00615392">
            <w:pPr>
              <w:shd w:val="clear" w:color="auto" w:fill="FFFFFF" w:themeFill="background1"/>
              <w:spacing w:after="0"/>
              <w:ind w:right="95"/>
              <w:jc w:val="both"/>
              <w:rPr>
                <w:rFonts w:cs="Arial"/>
              </w:rPr>
            </w:pPr>
            <w:r>
              <w:rPr>
                <w:rFonts w:cs="Arial"/>
              </w:rPr>
              <w:t>3</w:t>
            </w:r>
            <w:ins w:id="1842" w:author="Howells, Claire" w:date="2025-07-01T11:06:00Z" w16du:dateUtc="2025-07-01T10:06:00Z">
              <w:r w:rsidR="0028502F">
                <w:rPr>
                  <w:rFonts w:cs="Arial"/>
                </w:rPr>
                <w:t>5</w:t>
              </w:r>
            </w:ins>
            <w:del w:id="1843" w:author="Howells, Claire" w:date="2025-07-01T11:06:00Z" w16du:dateUtc="2025-07-01T10:06:00Z">
              <w:r w:rsidDel="0028502F">
                <w:rPr>
                  <w:rFonts w:cs="Arial"/>
                </w:rPr>
                <w:delText>4</w:delText>
              </w:r>
            </w:del>
            <w:r w:rsidR="009E56A6">
              <w:rPr>
                <w:rFonts w:cs="Arial"/>
              </w:rPr>
              <w:t>.2</w:t>
            </w:r>
          </w:p>
        </w:tc>
        <w:tc>
          <w:tcPr>
            <w:tcW w:w="8700" w:type="dxa"/>
            <w:shd w:val="clear" w:color="auto" w:fill="auto"/>
          </w:tcPr>
          <w:p w14:paraId="5A252302" w14:textId="77777777" w:rsidR="0052388C" w:rsidRPr="0052388C" w:rsidRDefault="0052388C" w:rsidP="00615392">
            <w:pPr>
              <w:shd w:val="clear" w:color="auto" w:fill="FFFFFF" w:themeFill="background1"/>
              <w:spacing w:after="0"/>
              <w:ind w:right="95"/>
              <w:jc w:val="both"/>
              <w:rPr>
                <w:rFonts w:cs="Arial"/>
              </w:rPr>
            </w:pPr>
            <w:r w:rsidRPr="0052388C">
              <w:rPr>
                <w:rFonts w:cs="Arial"/>
              </w:rPr>
              <w:t>An appeal has to be instigated by giving notice of the appeal by the appellant to the</w:t>
            </w:r>
          </w:p>
          <w:p w14:paraId="5DBCF3D1" w14:textId="77777777" w:rsidR="0052388C" w:rsidRPr="0052388C" w:rsidRDefault="0052388C" w:rsidP="00615392">
            <w:pPr>
              <w:shd w:val="clear" w:color="auto" w:fill="FFFFFF" w:themeFill="background1"/>
              <w:spacing w:after="0"/>
              <w:ind w:right="95"/>
              <w:jc w:val="both"/>
              <w:rPr>
                <w:rFonts w:cs="Arial"/>
              </w:rPr>
            </w:pPr>
            <w:r w:rsidRPr="0052388C">
              <w:rPr>
                <w:rFonts w:cs="Arial"/>
              </w:rPr>
              <w:t xml:space="preserve">The Clerk to the Justices, </w:t>
            </w:r>
          </w:p>
          <w:p w14:paraId="34E28EF0" w14:textId="77777777" w:rsidR="0052388C" w:rsidRPr="0052388C" w:rsidRDefault="0052388C" w:rsidP="00615392">
            <w:pPr>
              <w:shd w:val="clear" w:color="auto" w:fill="FFFFFF" w:themeFill="background1"/>
              <w:spacing w:after="0"/>
              <w:ind w:right="95"/>
              <w:jc w:val="both"/>
              <w:rPr>
                <w:rFonts w:cs="Arial"/>
              </w:rPr>
            </w:pPr>
            <w:r w:rsidRPr="0052388C">
              <w:rPr>
                <w:rFonts w:cs="Arial"/>
              </w:rPr>
              <w:t>Newport Magistrates' Court</w:t>
            </w:r>
          </w:p>
          <w:p w14:paraId="72926A3F" w14:textId="2E0F377F" w:rsidR="0052388C" w:rsidDel="0028502F" w:rsidRDefault="0052388C" w:rsidP="00615392">
            <w:pPr>
              <w:shd w:val="clear" w:color="auto" w:fill="FFFFFF" w:themeFill="background1"/>
              <w:spacing w:after="0"/>
              <w:ind w:right="95"/>
              <w:jc w:val="both"/>
              <w:rPr>
                <w:del w:id="1844" w:author="Howells, Claire" w:date="2025-06-20T09:52:00Z" w16du:dateUtc="2025-06-20T09:52:49Z"/>
                <w:rFonts w:cs="Arial"/>
              </w:rPr>
            </w:pPr>
            <w:del w:id="1845" w:author="Howells, Claire" w:date="2025-06-20T09:52:00Z">
              <w:r w:rsidRPr="3F31FE1B" w:rsidDel="0052388C">
                <w:rPr>
                  <w:rFonts w:cs="Arial"/>
                </w:rPr>
                <w:delText>The Law Courts</w:delText>
              </w:r>
            </w:del>
            <w:proofErr w:type="spellStart"/>
            <w:ins w:id="1846" w:author="Howells, Claire" w:date="2025-06-20T09:52:00Z">
              <w:r w:rsidR="7C1661CD" w:rsidRPr="3F31FE1B">
                <w:rPr>
                  <w:rFonts w:cs="Arial"/>
                </w:rPr>
                <w:t>Usk</w:t>
              </w:r>
              <w:proofErr w:type="spellEnd"/>
              <w:r w:rsidR="7C1661CD" w:rsidRPr="3F31FE1B">
                <w:rPr>
                  <w:rFonts w:cs="Arial"/>
                </w:rPr>
                <w:t xml:space="preserve"> </w:t>
              </w:r>
            </w:ins>
            <w:ins w:id="1847" w:author="Howells, Claire" w:date="2025-06-20T09:53:00Z">
              <w:r w:rsidR="7C1661CD" w:rsidRPr="3F31FE1B">
                <w:rPr>
                  <w:rFonts w:cs="Arial"/>
                </w:rPr>
                <w:t>Way</w:t>
              </w:r>
            </w:ins>
          </w:p>
          <w:p w14:paraId="5563967D" w14:textId="77777777" w:rsidR="0028502F" w:rsidRPr="0052388C" w:rsidRDefault="0028502F" w:rsidP="00615392">
            <w:pPr>
              <w:shd w:val="clear" w:color="auto" w:fill="FFFFFF" w:themeFill="background1"/>
              <w:spacing w:after="0"/>
              <w:ind w:right="95"/>
              <w:jc w:val="both"/>
              <w:rPr>
                <w:ins w:id="1848" w:author="Howells, Claire" w:date="2025-07-01T11:06:00Z" w16du:dateUtc="2025-07-01T10:06:00Z"/>
                <w:rFonts w:cs="Arial"/>
              </w:rPr>
            </w:pPr>
          </w:p>
          <w:p w14:paraId="7602E3A7" w14:textId="55842A90" w:rsidR="0052388C" w:rsidDel="0028502F" w:rsidRDefault="0052388C" w:rsidP="00615392">
            <w:pPr>
              <w:shd w:val="clear" w:color="auto" w:fill="FFFFFF" w:themeFill="background1"/>
              <w:spacing w:after="0"/>
              <w:ind w:right="95"/>
              <w:jc w:val="both"/>
              <w:rPr>
                <w:del w:id="1849" w:author="Howells, Claire" w:date="2025-06-20T09:52:00Z" w16du:dateUtc="2025-06-20T09:52:49Z"/>
                <w:rFonts w:cs="Arial"/>
              </w:rPr>
            </w:pPr>
            <w:del w:id="1850" w:author="Howells, Claire" w:date="2025-06-20T09:52:00Z">
              <w:r w:rsidRPr="3F31FE1B" w:rsidDel="0052388C">
                <w:rPr>
                  <w:rFonts w:cs="Arial"/>
                </w:rPr>
                <w:delText>Faulkner Road</w:delText>
              </w:r>
            </w:del>
            <w:ins w:id="1851" w:author="Howells, Claire" w:date="2025-06-20T09:53:00Z">
              <w:r w:rsidR="1A02116C" w:rsidRPr="3F31FE1B">
                <w:rPr>
                  <w:rFonts w:cs="Arial"/>
                </w:rPr>
                <w:t>Newport</w:t>
              </w:r>
            </w:ins>
          </w:p>
          <w:p w14:paraId="0A579D6B" w14:textId="77777777" w:rsidR="0028502F" w:rsidRPr="0052388C" w:rsidRDefault="0028502F" w:rsidP="00615392">
            <w:pPr>
              <w:shd w:val="clear" w:color="auto" w:fill="FFFFFF" w:themeFill="background1"/>
              <w:spacing w:after="0"/>
              <w:ind w:right="95"/>
              <w:jc w:val="both"/>
              <w:rPr>
                <w:ins w:id="1852" w:author="Howells, Claire" w:date="2025-07-01T11:06:00Z" w16du:dateUtc="2025-07-01T10:06:00Z"/>
                <w:rFonts w:cs="Arial"/>
              </w:rPr>
            </w:pPr>
          </w:p>
          <w:p w14:paraId="67E465BE" w14:textId="31200D2A" w:rsidR="0052388C" w:rsidRPr="0052388C" w:rsidRDefault="0052388C" w:rsidP="00615392">
            <w:pPr>
              <w:shd w:val="clear" w:color="auto" w:fill="FFFFFF" w:themeFill="background1"/>
              <w:spacing w:after="0"/>
              <w:ind w:right="95"/>
              <w:jc w:val="both"/>
              <w:rPr>
                <w:del w:id="1853" w:author="Howells, Claire" w:date="2025-06-20T09:52:00Z" w16du:dateUtc="2025-06-20T09:52:49Z"/>
                <w:rFonts w:cs="Arial"/>
              </w:rPr>
            </w:pPr>
            <w:del w:id="1854" w:author="Howells, Claire" w:date="2025-06-20T09:52:00Z">
              <w:r w:rsidRPr="3F31FE1B" w:rsidDel="0052388C">
                <w:rPr>
                  <w:rFonts w:cs="Arial"/>
                </w:rPr>
                <w:delText>Newport</w:delText>
              </w:r>
            </w:del>
            <w:ins w:id="1855" w:author="Howells, Claire" w:date="2025-06-20T09:53:00Z">
              <w:r w:rsidR="3A484333" w:rsidRPr="3F31FE1B">
                <w:rPr>
                  <w:rFonts w:cs="Arial"/>
                </w:rPr>
                <w:t>NP20 2GE</w:t>
              </w:r>
            </w:ins>
          </w:p>
          <w:p w14:paraId="40200F67" w14:textId="77777777" w:rsidR="0052388C" w:rsidRPr="0052388C" w:rsidRDefault="0052388C" w:rsidP="00615392">
            <w:pPr>
              <w:shd w:val="clear" w:color="auto" w:fill="FFFFFF" w:themeFill="background1"/>
              <w:spacing w:after="0"/>
              <w:ind w:right="95"/>
              <w:jc w:val="both"/>
              <w:rPr>
                <w:del w:id="1856" w:author="Howells, Claire" w:date="2025-06-20T09:52:00Z" w16du:dateUtc="2025-06-20T09:52:49Z"/>
                <w:rFonts w:cs="Arial"/>
              </w:rPr>
            </w:pPr>
            <w:del w:id="1857" w:author="Howells, Claire" w:date="2025-06-20T09:52:00Z">
              <w:r w:rsidRPr="3F31FE1B" w:rsidDel="0052388C">
                <w:rPr>
                  <w:rFonts w:cs="Arial"/>
                </w:rPr>
                <w:delText>Gwent</w:delText>
              </w:r>
            </w:del>
          </w:p>
          <w:p w14:paraId="28FBB30B" w14:textId="77777777" w:rsidR="0052388C" w:rsidRPr="0052388C" w:rsidRDefault="0052388C" w:rsidP="00615392">
            <w:pPr>
              <w:shd w:val="clear" w:color="auto" w:fill="FFFFFF" w:themeFill="background1"/>
              <w:spacing w:after="0"/>
              <w:ind w:right="95"/>
              <w:jc w:val="both"/>
              <w:rPr>
                <w:del w:id="1858" w:author="Howells, Claire" w:date="2025-06-20T09:52:00Z" w16du:dateUtc="2025-06-20T09:52:49Z"/>
                <w:rFonts w:cs="Arial"/>
              </w:rPr>
            </w:pPr>
            <w:del w:id="1859" w:author="Howells, Claire" w:date="2025-06-20T09:52:00Z">
              <w:r w:rsidRPr="3F31FE1B" w:rsidDel="0052388C">
                <w:rPr>
                  <w:rFonts w:cs="Arial"/>
                </w:rPr>
                <w:delText>NP20 4PR</w:delText>
              </w:r>
            </w:del>
          </w:p>
          <w:p w14:paraId="5B10718E" w14:textId="77777777" w:rsidR="0052388C" w:rsidRPr="0052388C" w:rsidRDefault="0052388C" w:rsidP="00615392">
            <w:pPr>
              <w:shd w:val="clear" w:color="auto" w:fill="FFFFFF" w:themeFill="background1"/>
              <w:spacing w:after="0"/>
              <w:ind w:right="95"/>
              <w:jc w:val="both"/>
              <w:rPr>
                <w:rFonts w:cs="Arial"/>
              </w:rPr>
            </w:pPr>
            <w:del w:id="1860" w:author="Howells, Claire" w:date="2025-06-20T09:52:00Z">
              <w:r w:rsidRPr="3F31FE1B" w:rsidDel="0052388C">
                <w:rPr>
                  <w:rFonts w:cs="Arial"/>
                </w:rPr>
                <w:delText>DX 311301 Newport (Gwent) 19,</w:delText>
              </w:r>
            </w:del>
            <w:r w:rsidRPr="3F31FE1B">
              <w:rPr>
                <w:rFonts w:cs="Arial"/>
              </w:rPr>
              <w:t xml:space="preserve"> </w:t>
            </w:r>
          </w:p>
          <w:p w14:paraId="20E13625" w14:textId="77777777" w:rsidR="009E56A6" w:rsidRPr="00936AB2" w:rsidRDefault="0052388C" w:rsidP="00615392">
            <w:pPr>
              <w:shd w:val="clear" w:color="auto" w:fill="FFFFFF" w:themeFill="background1"/>
              <w:spacing w:after="0"/>
              <w:ind w:right="95"/>
              <w:jc w:val="both"/>
              <w:rPr>
                <w:rFonts w:cs="Arial"/>
              </w:rPr>
            </w:pPr>
            <w:r w:rsidRPr="0052388C">
              <w:rPr>
                <w:rFonts w:cs="Arial"/>
              </w:rPr>
              <w:t>Within a period of 21 days beginning with the day on which the appellant was notified by the Council of the decision appealed against.</w:t>
            </w:r>
          </w:p>
        </w:tc>
      </w:tr>
      <w:tr w:rsidR="009E56A6" w:rsidRPr="00936AB2" w14:paraId="0826E748" w14:textId="77777777" w:rsidTr="0FD13E05">
        <w:trPr>
          <w:trHeight w:val="300"/>
        </w:trPr>
        <w:tc>
          <w:tcPr>
            <w:tcW w:w="23" w:type="dxa"/>
          </w:tcPr>
          <w:p w14:paraId="08901433"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1A63909E"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78AFB7B1"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68F14F70" w14:textId="77777777" w:rsidTr="0FD13E05">
        <w:trPr>
          <w:trHeight w:val="300"/>
        </w:trPr>
        <w:tc>
          <w:tcPr>
            <w:tcW w:w="23" w:type="dxa"/>
          </w:tcPr>
          <w:p w14:paraId="578370DF"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688E124C" w14:textId="5E1E944C" w:rsidR="009E56A6" w:rsidRPr="00936AB2" w:rsidRDefault="00B04BFF" w:rsidP="00615392">
            <w:pPr>
              <w:shd w:val="clear" w:color="auto" w:fill="FFFFFF" w:themeFill="background1"/>
              <w:spacing w:after="0"/>
              <w:ind w:right="95"/>
              <w:jc w:val="both"/>
              <w:rPr>
                <w:rFonts w:cs="Arial"/>
              </w:rPr>
            </w:pPr>
            <w:r>
              <w:rPr>
                <w:rFonts w:cs="Arial"/>
              </w:rPr>
              <w:t>3</w:t>
            </w:r>
            <w:ins w:id="1861" w:author="Howells, Claire" w:date="2025-07-01T11:06:00Z" w16du:dateUtc="2025-07-01T10:06:00Z">
              <w:r w:rsidR="0028502F">
                <w:rPr>
                  <w:rFonts w:cs="Arial"/>
                </w:rPr>
                <w:t>5</w:t>
              </w:r>
            </w:ins>
            <w:del w:id="1862" w:author="Howells, Claire" w:date="2025-07-01T11:06:00Z" w16du:dateUtc="2025-07-01T10:06:00Z">
              <w:r w:rsidDel="0028502F">
                <w:rPr>
                  <w:rFonts w:cs="Arial"/>
                </w:rPr>
                <w:delText>4</w:delText>
              </w:r>
            </w:del>
            <w:r w:rsidR="009E56A6">
              <w:rPr>
                <w:rFonts w:cs="Arial"/>
              </w:rPr>
              <w:t>.3</w:t>
            </w:r>
          </w:p>
        </w:tc>
        <w:tc>
          <w:tcPr>
            <w:tcW w:w="8700" w:type="dxa"/>
            <w:shd w:val="clear" w:color="auto" w:fill="auto"/>
          </w:tcPr>
          <w:p w14:paraId="2D60CE0B" w14:textId="77777777" w:rsidR="009E56A6" w:rsidRDefault="009E56A6" w:rsidP="00615392">
            <w:pPr>
              <w:shd w:val="clear" w:color="auto" w:fill="FFFFFF" w:themeFill="background1"/>
              <w:spacing w:after="0"/>
              <w:ind w:right="95"/>
              <w:jc w:val="both"/>
              <w:rPr>
                <w:rFonts w:cs="Arial"/>
              </w:rPr>
            </w:pPr>
            <w:r w:rsidRPr="00936AB2">
              <w:rPr>
                <w:rFonts w:cs="Arial"/>
              </w:rPr>
              <w:t>On determining an appeal, the Court may:</w:t>
            </w:r>
          </w:p>
          <w:p w14:paraId="75CD4D11" w14:textId="77777777" w:rsidR="0052388C" w:rsidRPr="00936AB2" w:rsidRDefault="0052388C" w:rsidP="00615392">
            <w:pPr>
              <w:shd w:val="clear" w:color="auto" w:fill="FFFFFF" w:themeFill="background1"/>
              <w:spacing w:after="0"/>
              <w:ind w:right="95"/>
              <w:jc w:val="both"/>
              <w:rPr>
                <w:rFonts w:cs="Arial"/>
              </w:rPr>
            </w:pPr>
          </w:p>
          <w:p w14:paraId="6012738B" w14:textId="77777777" w:rsidR="009E56A6" w:rsidRPr="00936AB2" w:rsidRDefault="009E56A6" w:rsidP="00615392">
            <w:pPr>
              <w:numPr>
                <w:ilvl w:val="0"/>
                <w:numId w:val="20"/>
              </w:numPr>
              <w:shd w:val="clear" w:color="auto" w:fill="FFFFFF" w:themeFill="background1"/>
              <w:spacing w:after="0"/>
              <w:ind w:left="1252" w:right="95" w:hanging="613"/>
              <w:jc w:val="both"/>
              <w:rPr>
                <w:rFonts w:cs="Arial"/>
              </w:rPr>
            </w:pPr>
            <w:r w:rsidRPr="00936AB2">
              <w:rPr>
                <w:rFonts w:cs="Arial"/>
              </w:rPr>
              <w:t>dismiss the appeal</w:t>
            </w:r>
          </w:p>
          <w:p w14:paraId="3EE78AC4" w14:textId="77777777" w:rsidR="009E56A6" w:rsidRPr="00936AB2" w:rsidRDefault="009E56A6" w:rsidP="00615392">
            <w:pPr>
              <w:numPr>
                <w:ilvl w:val="0"/>
                <w:numId w:val="20"/>
              </w:numPr>
              <w:shd w:val="clear" w:color="auto" w:fill="FFFFFF" w:themeFill="background1"/>
              <w:spacing w:after="0"/>
              <w:ind w:left="1252" w:right="95" w:hanging="613"/>
              <w:jc w:val="both"/>
              <w:rPr>
                <w:rFonts w:cs="Arial"/>
              </w:rPr>
            </w:pPr>
            <w:r w:rsidRPr="00936AB2">
              <w:rPr>
                <w:rFonts w:cs="Arial"/>
              </w:rPr>
              <w:t>substitute any other decision which could have been made by the Council or</w:t>
            </w:r>
          </w:p>
          <w:p w14:paraId="53C350ED" w14:textId="77777777" w:rsidR="009E56A6" w:rsidRPr="00936AB2" w:rsidRDefault="009E56A6" w:rsidP="00615392">
            <w:pPr>
              <w:numPr>
                <w:ilvl w:val="0"/>
                <w:numId w:val="20"/>
              </w:numPr>
              <w:shd w:val="clear" w:color="auto" w:fill="FFFFFF" w:themeFill="background1"/>
              <w:spacing w:after="0"/>
              <w:ind w:left="1252" w:right="95" w:hanging="613"/>
              <w:jc w:val="both"/>
              <w:rPr>
                <w:rFonts w:cs="Arial"/>
              </w:rPr>
            </w:pPr>
            <w:r w:rsidRPr="00936AB2">
              <w:rPr>
                <w:rFonts w:cs="Arial"/>
              </w:rPr>
              <w:t>remit the case to the Council to dispose of it in accordance with the direction of the Court.</w:t>
            </w:r>
          </w:p>
          <w:p w14:paraId="07047821" w14:textId="77777777" w:rsidR="009E56A6" w:rsidRPr="00936AB2" w:rsidRDefault="009E56A6" w:rsidP="00615392">
            <w:pPr>
              <w:shd w:val="clear" w:color="auto" w:fill="FFFFFF" w:themeFill="background1"/>
              <w:spacing w:after="0"/>
              <w:ind w:right="95" w:firstLine="720"/>
              <w:jc w:val="both"/>
              <w:rPr>
                <w:rFonts w:cs="Arial"/>
              </w:rPr>
            </w:pPr>
          </w:p>
          <w:p w14:paraId="51815045" w14:textId="77777777" w:rsidR="009E56A6" w:rsidRPr="00936AB2" w:rsidRDefault="009E56A6" w:rsidP="00615392">
            <w:pPr>
              <w:shd w:val="clear" w:color="auto" w:fill="FFFFFF" w:themeFill="background1"/>
              <w:spacing w:after="0"/>
              <w:ind w:right="95"/>
              <w:jc w:val="both"/>
              <w:rPr>
                <w:rFonts w:cs="Arial"/>
              </w:rPr>
            </w:pPr>
            <w:r w:rsidRPr="00936AB2">
              <w:rPr>
                <w:rFonts w:cs="Arial"/>
              </w:rPr>
              <w:t>The Court may make such order as to costs as it thinks fit.</w:t>
            </w:r>
          </w:p>
        </w:tc>
      </w:tr>
      <w:tr w:rsidR="009E56A6" w:rsidRPr="00936AB2" w14:paraId="354AD9B1" w14:textId="77777777" w:rsidTr="0FD13E05">
        <w:trPr>
          <w:trHeight w:val="300"/>
        </w:trPr>
        <w:tc>
          <w:tcPr>
            <w:tcW w:w="23" w:type="dxa"/>
          </w:tcPr>
          <w:p w14:paraId="0C817CDE"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5EA009D1"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3CA58778"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1B967B1D" w14:textId="77777777" w:rsidTr="0FD13E05">
        <w:trPr>
          <w:trHeight w:val="300"/>
        </w:trPr>
        <w:tc>
          <w:tcPr>
            <w:tcW w:w="23" w:type="dxa"/>
          </w:tcPr>
          <w:p w14:paraId="138E1FA3"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4E607CDE" w14:textId="6D9638A3" w:rsidR="009E56A6" w:rsidRPr="00936AB2" w:rsidRDefault="00B04BFF" w:rsidP="00615392">
            <w:pPr>
              <w:shd w:val="clear" w:color="auto" w:fill="FFFFFF" w:themeFill="background1"/>
              <w:spacing w:after="0"/>
              <w:ind w:right="95"/>
              <w:jc w:val="both"/>
              <w:rPr>
                <w:rFonts w:cs="Arial"/>
              </w:rPr>
            </w:pPr>
            <w:r>
              <w:rPr>
                <w:rFonts w:cs="Arial"/>
              </w:rPr>
              <w:t>3</w:t>
            </w:r>
            <w:ins w:id="1863" w:author="Howells, Claire" w:date="2025-07-01T11:06:00Z" w16du:dateUtc="2025-07-01T10:06:00Z">
              <w:r w:rsidR="0028502F">
                <w:rPr>
                  <w:rFonts w:cs="Arial"/>
                </w:rPr>
                <w:t>5</w:t>
              </w:r>
            </w:ins>
            <w:del w:id="1864" w:author="Howells, Claire" w:date="2025-07-01T11:06:00Z" w16du:dateUtc="2025-07-01T10:06:00Z">
              <w:r w:rsidDel="0028502F">
                <w:rPr>
                  <w:rFonts w:cs="Arial"/>
                </w:rPr>
                <w:delText>4</w:delText>
              </w:r>
            </w:del>
            <w:r w:rsidR="009E56A6">
              <w:rPr>
                <w:rFonts w:cs="Arial"/>
              </w:rPr>
              <w:t>.4</w:t>
            </w:r>
          </w:p>
        </w:tc>
        <w:tc>
          <w:tcPr>
            <w:tcW w:w="8700" w:type="dxa"/>
            <w:shd w:val="clear" w:color="auto" w:fill="auto"/>
          </w:tcPr>
          <w:p w14:paraId="66A32384" w14:textId="77777777" w:rsidR="009E56A6" w:rsidRPr="00936AB2" w:rsidRDefault="009E56A6" w:rsidP="00615392">
            <w:pPr>
              <w:shd w:val="clear" w:color="auto" w:fill="FFFFFF" w:themeFill="background1"/>
              <w:spacing w:after="0"/>
              <w:ind w:right="95"/>
              <w:jc w:val="both"/>
              <w:rPr>
                <w:rFonts w:cs="Arial"/>
              </w:rPr>
            </w:pPr>
            <w:r w:rsidRPr="00936AB2">
              <w:rPr>
                <w:rFonts w:cs="Arial"/>
              </w:rPr>
              <w:t xml:space="preserve">In anticipation of such appeals, the Council will give comprehensive reasons for its decisions. On making findings of fact in its reasons, the Council will ensure that they address the standard of proof and the burden of proof that they have adopted. The Council will also address the extent to which decisions has been made with regard to its statement of licensing policy and the Guidance issued by the Secretary </w:t>
            </w:r>
            <w:r w:rsidR="0052388C">
              <w:rPr>
                <w:rFonts w:cs="Arial"/>
              </w:rPr>
              <w:t xml:space="preserve">of State </w:t>
            </w:r>
            <w:r w:rsidRPr="00936AB2">
              <w:rPr>
                <w:rFonts w:cs="Arial"/>
              </w:rPr>
              <w:t>under section 182 Implementing the determination of the Magistrates’ Courts</w:t>
            </w:r>
          </w:p>
        </w:tc>
      </w:tr>
      <w:tr w:rsidR="009E56A6" w:rsidRPr="00936AB2" w14:paraId="0670A861" w14:textId="77777777" w:rsidTr="0FD13E05">
        <w:trPr>
          <w:trHeight w:val="300"/>
        </w:trPr>
        <w:tc>
          <w:tcPr>
            <w:tcW w:w="23" w:type="dxa"/>
          </w:tcPr>
          <w:p w14:paraId="76FDBA2F"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7EDC952E"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6F540C81"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7E9D6DF9" w14:textId="77777777" w:rsidTr="0FD13E05">
        <w:trPr>
          <w:trHeight w:val="300"/>
        </w:trPr>
        <w:tc>
          <w:tcPr>
            <w:tcW w:w="23" w:type="dxa"/>
          </w:tcPr>
          <w:p w14:paraId="2AF839ED"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FD304C7" w14:textId="20A83673" w:rsidR="009E56A6" w:rsidRPr="00936AB2" w:rsidRDefault="00B04BFF" w:rsidP="00615392">
            <w:pPr>
              <w:shd w:val="clear" w:color="auto" w:fill="FFFFFF" w:themeFill="background1"/>
              <w:spacing w:after="0"/>
              <w:ind w:right="95"/>
              <w:jc w:val="both"/>
              <w:rPr>
                <w:rFonts w:cs="Arial"/>
              </w:rPr>
            </w:pPr>
            <w:r>
              <w:rPr>
                <w:rFonts w:cs="Arial"/>
              </w:rPr>
              <w:t>3</w:t>
            </w:r>
            <w:ins w:id="1865" w:author="Howells, Claire" w:date="2025-07-01T11:06:00Z" w16du:dateUtc="2025-07-01T10:06:00Z">
              <w:r w:rsidR="0028502F">
                <w:rPr>
                  <w:rFonts w:cs="Arial"/>
                </w:rPr>
                <w:t>5</w:t>
              </w:r>
            </w:ins>
            <w:del w:id="1866" w:author="Howells, Claire" w:date="2025-07-01T11:06:00Z" w16du:dateUtc="2025-07-01T10:06:00Z">
              <w:r w:rsidDel="0028502F">
                <w:rPr>
                  <w:rFonts w:cs="Arial"/>
                </w:rPr>
                <w:delText>4</w:delText>
              </w:r>
            </w:del>
            <w:r w:rsidR="009E56A6">
              <w:rPr>
                <w:rFonts w:cs="Arial"/>
              </w:rPr>
              <w:t>.5</w:t>
            </w:r>
          </w:p>
        </w:tc>
        <w:tc>
          <w:tcPr>
            <w:tcW w:w="8700" w:type="dxa"/>
            <w:shd w:val="clear" w:color="auto" w:fill="auto"/>
          </w:tcPr>
          <w:p w14:paraId="2D6B0B4E" w14:textId="77777777" w:rsidR="009E56A6" w:rsidRPr="00936AB2" w:rsidRDefault="009E56A6" w:rsidP="00615392">
            <w:pPr>
              <w:shd w:val="clear" w:color="auto" w:fill="FFFFFF" w:themeFill="background1"/>
              <w:spacing w:after="0"/>
              <w:ind w:right="95"/>
              <w:jc w:val="both"/>
              <w:rPr>
                <w:rFonts w:cs="Arial"/>
              </w:rPr>
            </w:pPr>
            <w:r w:rsidRPr="00936AB2">
              <w:rPr>
                <w:rFonts w:cs="Arial"/>
              </w:rPr>
              <w:t>Where appropriate, the Licensing Authority will provide applicants and objectors etc. with information concerning their rights of appeal.</w:t>
            </w:r>
          </w:p>
        </w:tc>
      </w:tr>
      <w:tr w:rsidR="009E56A6" w:rsidRPr="00936AB2" w14:paraId="5D7A4E40" w14:textId="77777777" w:rsidTr="0FD13E05">
        <w:trPr>
          <w:trHeight w:val="300"/>
        </w:trPr>
        <w:tc>
          <w:tcPr>
            <w:tcW w:w="23" w:type="dxa"/>
          </w:tcPr>
          <w:p w14:paraId="7890E3F6"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698653F8"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615037D2"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56422C2C" w14:textId="77777777" w:rsidTr="0FD13E05">
        <w:trPr>
          <w:trHeight w:val="300"/>
        </w:trPr>
        <w:tc>
          <w:tcPr>
            <w:tcW w:w="23" w:type="dxa"/>
          </w:tcPr>
          <w:p w14:paraId="3818DAB9"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2C8BAD25" w14:textId="46CC0C10" w:rsidR="009E56A6" w:rsidRPr="00936AB2" w:rsidRDefault="00B04BFF" w:rsidP="00615392">
            <w:pPr>
              <w:shd w:val="clear" w:color="auto" w:fill="FFFFFF" w:themeFill="background1"/>
              <w:spacing w:after="0"/>
              <w:ind w:right="95"/>
              <w:jc w:val="both"/>
              <w:rPr>
                <w:rFonts w:cs="Arial"/>
              </w:rPr>
            </w:pPr>
            <w:del w:id="1867" w:author="Howells, Claire" w:date="2025-07-01T11:06:00Z" w16du:dateUtc="2025-07-01T10:06:00Z">
              <w:r w:rsidDel="0028502F">
                <w:rPr>
                  <w:rFonts w:cs="Arial"/>
                </w:rPr>
                <w:delText>34</w:delText>
              </w:r>
              <w:r w:rsidR="0052388C" w:rsidDel="0028502F">
                <w:rPr>
                  <w:rFonts w:cs="Arial"/>
                </w:rPr>
                <w:delText>.6</w:delText>
              </w:r>
            </w:del>
          </w:p>
        </w:tc>
        <w:tc>
          <w:tcPr>
            <w:tcW w:w="8700" w:type="dxa"/>
            <w:shd w:val="clear" w:color="auto" w:fill="auto"/>
          </w:tcPr>
          <w:p w14:paraId="057E384A" w14:textId="77777777" w:rsidR="009E56A6" w:rsidRPr="00936AB2" w:rsidRDefault="009E56A6" w:rsidP="00615392">
            <w:pPr>
              <w:shd w:val="clear" w:color="auto" w:fill="FFFFFF" w:themeFill="background1"/>
              <w:spacing w:after="0"/>
              <w:ind w:right="95"/>
              <w:jc w:val="both"/>
              <w:rPr>
                <w:rFonts w:cs="Arial"/>
              </w:rPr>
            </w:pPr>
            <w:del w:id="1868" w:author="Howells, Claire" w:date="2025-06-20T09:06:00Z">
              <w:r w:rsidRPr="3F31FE1B" w:rsidDel="009E56A6">
                <w:rPr>
                  <w:rFonts w:cs="Arial"/>
                  <w:strike/>
                </w:rPr>
                <w:delText>Where appropriate, the Licensing Authority will provide applicants and objectors etc. with information concerning their rights of appeal</w:delText>
              </w:r>
              <w:r w:rsidRPr="3F31FE1B" w:rsidDel="009E56A6">
                <w:rPr>
                  <w:rFonts w:cs="Arial"/>
                </w:rPr>
                <w:delText>.</w:delText>
              </w:r>
            </w:del>
          </w:p>
        </w:tc>
      </w:tr>
      <w:tr w:rsidR="009E56A6" w:rsidRPr="00936AB2" w14:paraId="25F39526" w14:textId="77777777" w:rsidTr="0FD13E05">
        <w:trPr>
          <w:trHeight w:val="300"/>
        </w:trPr>
        <w:tc>
          <w:tcPr>
            <w:tcW w:w="23" w:type="dxa"/>
          </w:tcPr>
          <w:p w14:paraId="43A58427"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3FCBA2C9"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0230D1F7"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2C6F582E" w14:textId="77777777" w:rsidTr="0FD13E05">
        <w:trPr>
          <w:trHeight w:val="300"/>
        </w:trPr>
        <w:tc>
          <w:tcPr>
            <w:tcW w:w="23" w:type="dxa"/>
            <w:shd w:val="clear" w:color="auto" w:fill="FFFFFF" w:themeFill="background1"/>
          </w:tcPr>
          <w:p w14:paraId="0CAD90ED" w14:textId="77777777" w:rsidR="009E56A6" w:rsidRPr="00936AB2" w:rsidRDefault="009E56A6" w:rsidP="00615392">
            <w:pPr>
              <w:pStyle w:val="Heading1"/>
              <w:shd w:val="clear" w:color="auto" w:fill="FFFFFF" w:themeFill="background1"/>
              <w:spacing w:after="0"/>
              <w:ind w:right="95"/>
              <w:jc w:val="both"/>
              <w:rPr>
                <w:rFonts w:cs="Arial"/>
                <w:szCs w:val="22"/>
              </w:rPr>
            </w:pPr>
            <w:bookmarkStart w:id="1869" w:name="_Toc382560449"/>
            <w:bookmarkStart w:id="1870" w:name="_Toc390680646"/>
            <w:bookmarkEnd w:id="1869"/>
            <w:bookmarkEnd w:id="1870"/>
          </w:p>
        </w:tc>
        <w:tc>
          <w:tcPr>
            <w:tcW w:w="9332" w:type="dxa"/>
            <w:gridSpan w:val="4"/>
            <w:shd w:val="clear" w:color="auto" w:fill="FFFFFF" w:themeFill="background1"/>
          </w:tcPr>
          <w:p w14:paraId="799D8E77" w14:textId="4921FE4F" w:rsidR="009E56A6" w:rsidRPr="00B04BFF" w:rsidRDefault="0028502F" w:rsidP="0028502F">
            <w:pPr>
              <w:pStyle w:val="Heading1"/>
              <w:numPr>
                <w:ilvl w:val="0"/>
                <w:numId w:val="0"/>
              </w:numPr>
              <w:shd w:val="clear" w:color="auto" w:fill="FFFFFF" w:themeFill="background1"/>
              <w:spacing w:after="0"/>
              <w:ind w:left="710" w:right="95"/>
              <w:jc w:val="both"/>
              <w:rPr>
                <w:rFonts w:cs="Arial"/>
                <w:szCs w:val="22"/>
              </w:rPr>
              <w:pPrChange w:id="1871" w:author="Howells, Claire" w:date="2025-07-01T11:06:00Z" w16du:dateUtc="2025-07-01T10:06:00Z">
                <w:pPr>
                  <w:pStyle w:val="Heading1"/>
                  <w:numPr>
                    <w:numId w:val="91"/>
                  </w:numPr>
                  <w:shd w:val="clear" w:color="auto" w:fill="FFFFFF" w:themeFill="background1"/>
                  <w:spacing w:after="0"/>
                  <w:ind w:left="1070" w:right="95" w:hanging="720"/>
                  <w:jc w:val="both"/>
                </w:pPr>
              </w:pPrChange>
            </w:pPr>
            <w:bookmarkStart w:id="1872" w:name="_Toc390680647"/>
            <w:ins w:id="1873" w:author="Howells, Claire" w:date="2025-07-01T11:06:00Z" w16du:dateUtc="2025-07-01T10:06:00Z">
              <w:r>
                <w:rPr>
                  <w:rFonts w:cs="Arial"/>
                  <w:szCs w:val="22"/>
                </w:rPr>
                <w:t>36.</w:t>
              </w:r>
            </w:ins>
            <w:r w:rsidR="009E56A6" w:rsidRPr="00B04BFF">
              <w:rPr>
                <w:rFonts w:cs="Arial"/>
                <w:szCs w:val="22"/>
              </w:rPr>
              <w:t>Implementing the determination of the Magistrates’ Court</w:t>
            </w:r>
            <w:bookmarkEnd w:id="1872"/>
          </w:p>
        </w:tc>
      </w:tr>
      <w:tr w:rsidR="009E56A6" w:rsidRPr="00936AB2" w14:paraId="280517E5" w14:textId="77777777" w:rsidTr="0FD13E05">
        <w:trPr>
          <w:trHeight w:val="300"/>
        </w:trPr>
        <w:tc>
          <w:tcPr>
            <w:tcW w:w="23" w:type="dxa"/>
          </w:tcPr>
          <w:p w14:paraId="46969462"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19C74BDF"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0DB65C71"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4E36A509" w14:textId="77777777" w:rsidTr="0FD13E05">
        <w:trPr>
          <w:trHeight w:val="300"/>
        </w:trPr>
        <w:tc>
          <w:tcPr>
            <w:tcW w:w="23" w:type="dxa"/>
          </w:tcPr>
          <w:p w14:paraId="6672728C"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4FA15434" w14:textId="0DF35A82" w:rsidR="009E56A6" w:rsidRPr="00936AB2" w:rsidRDefault="00B04BFF" w:rsidP="00615392">
            <w:pPr>
              <w:shd w:val="clear" w:color="auto" w:fill="FFFFFF" w:themeFill="background1"/>
              <w:spacing w:after="0"/>
              <w:ind w:right="95"/>
              <w:jc w:val="both"/>
              <w:rPr>
                <w:rFonts w:cs="Arial"/>
              </w:rPr>
            </w:pPr>
            <w:r>
              <w:rPr>
                <w:rFonts w:cs="Arial"/>
              </w:rPr>
              <w:t>3</w:t>
            </w:r>
            <w:ins w:id="1874" w:author="Howells, Claire" w:date="2025-07-01T11:06:00Z" w16du:dateUtc="2025-07-01T10:06:00Z">
              <w:r w:rsidR="0028502F">
                <w:rPr>
                  <w:rFonts w:cs="Arial"/>
                </w:rPr>
                <w:t>6</w:t>
              </w:r>
            </w:ins>
            <w:del w:id="1875" w:author="Howells, Claire" w:date="2025-07-01T11:06:00Z" w16du:dateUtc="2025-07-01T10:06:00Z">
              <w:r w:rsidDel="0028502F">
                <w:rPr>
                  <w:rFonts w:cs="Arial"/>
                </w:rPr>
                <w:delText>5</w:delText>
              </w:r>
            </w:del>
            <w:r w:rsidR="009E56A6" w:rsidRPr="00936AB2">
              <w:rPr>
                <w:rFonts w:cs="Arial"/>
              </w:rPr>
              <w:t>.1</w:t>
            </w:r>
          </w:p>
        </w:tc>
        <w:tc>
          <w:tcPr>
            <w:tcW w:w="8700" w:type="dxa"/>
            <w:shd w:val="clear" w:color="auto" w:fill="auto"/>
          </w:tcPr>
          <w:p w14:paraId="7B282594" w14:textId="77777777" w:rsidR="009E56A6" w:rsidRPr="00936AB2" w:rsidRDefault="009E56A6" w:rsidP="00615392">
            <w:pPr>
              <w:shd w:val="clear" w:color="auto" w:fill="FFFFFF" w:themeFill="background1"/>
              <w:spacing w:after="0"/>
              <w:ind w:right="95"/>
              <w:jc w:val="both"/>
              <w:rPr>
                <w:rFonts w:cs="Arial"/>
              </w:rPr>
            </w:pPr>
            <w:r w:rsidRPr="00936AB2">
              <w:rPr>
                <w:rFonts w:cs="Arial"/>
              </w:rPr>
              <w:t>As soon as the determination of the Magistrates’ Courts has been promulgated, the Council will not delay its implementation and necessary action will be taken forthwith unless ordered by a higher court to suspend such action [for example, as a result of an on-going Judicial Review]. The Act provides for no further appeal against the determination of the Magistrates’ Courts.</w:t>
            </w:r>
          </w:p>
        </w:tc>
      </w:tr>
      <w:tr w:rsidR="009E56A6" w:rsidRPr="00936AB2" w14:paraId="28C6040F" w14:textId="77777777" w:rsidTr="0FD13E05">
        <w:trPr>
          <w:trHeight w:val="300"/>
        </w:trPr>
        <w:tc>
          <w:tcPr>
            <w:tcW w:w="23" w:type="dxa"/>
          </w:tcPr>
          <w:p w14:paraId="2166374B"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6963F6BC"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3AFD76DE"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136F7686" w14:textId="77777777" w:rsidTr="0FD13E05">
        <w:trPr>
          <w:trHeight w:val="300"/>
        </w:trPr>
        <w:tc>
          <w:tcPr>
            <w:tcW w:w="23" w:type="dxa"/>
            <w:shd w:val="clear" w:color="auto" w:fill="FFFFFF" w:themeFill="background1"/>
          </w:tcPr>
          <w:p w14:paraId="4F966C05" w14:textId="77777777" w:rsidR="009E56A6" w:rsidRPr="00BE16E0" w:rsidRDefault="009E56A6" w:rsidP="00615392">
            <w:pPr>
              <w:pStyle w:val="Heading1"/>
              <w:shd w:val="clear" w:color="auto" w:fill="FFFFFF" w:themeFill="background1"/>
              <w:spacing w:after="0"/>
              <w:ind w:right="95"/>
              <w:jc w:val="both"/>
              <w:rPr>
                <w:rFonts w:cs="Arial"/>
                <w:szCs w:val="28"/>
              </w:rPr>
            </w:pPr>
            <w:bookmarkStart w:id="1876" w:name="_Toc382560451"/>
            <w:bookmarkStart w:id="1877" w:name="_Toc390680648"/>
            <w:bookmarkEnd w:id="1876"/>
            <w:bookmarkEnd w:id="1877"/>
          </w:p>
        </w:tc>
        <w:tc>
          <w:tcPr>
            <w:tcW w:w="9332" w:type="dxa"/>
            <w:gridSpan w:val="4"/>
            <w:shd w:val="clear" w:color="auto" w:fill="FFFFFF" w:themeFill="background1"/>
          </w:tcPr>
          <w:p w14:paraId="58BADAF9" w14:textId="6B88A6A4" w:rsidR="009E56A6" w:rsidRPr="00B04BFF" w:rsidRDefault="0028502F" w:rsidP="0028502F">
            <w:pPr>
              <w:pStyle w:val="Heading1"/>
              <w:numPr>
                <w:ilvl w:val="0"/>
                <w:numId w:val="0"/>
              </w:numPr>
              <w:shd w:val="clear" w:color="auto" w:fill="FFFFFF" w:themeFill="background1"/>
              <w:spacing w:after="0"/>
              <w:ind w:left="710" w:right="95"/>
              <w:jc w:val="both"/>
              <w:rPr>
                <w:rFonts w:cs="Arial"/>
                <w:szCs w:val="28"/>
              </w:rPr>
              <w:pPrChange w:id="1878" w:author="Howells, Claire" w:date="2025-07-01T11:06:00Z" w16du:dateUtc="2025-07-01T10:06:00Z">
                <w:pPr>
                  <w:pStyle w:val="Heading1"/>
                  <w:numPr>
                    <w:numId w:val="92"/>
                  </w:numPr>
                  <w:shd w:val="clear" w:color="auto" w:fill="FFFFFF" w:themeFill="background1"/>
                  <w:spacing w:after="0"/>
                  <w:ind w:left="1070" w:right="95" w:hanging="720"/>
                  <w:jc w:val="both"/>
                </w:pPr>
              </w:pPrChange>
            </w:pPr>
            <w:bookmarkStart w:id="1879" w:name="_Toc390680649"/>
            <w:ins w:id="1880" w:author="Howells, Claire" w:date="2025-07-01T11:06:00Z" w16du:dateUtc="2025-07-01T10:06:00Z">
              <w:r>
                <w:rPr>
                  <w:rFonts w:cs="Arial"/>
                  <w:szCs w:val="28"/>
                </w:rPr>
                <w:t>37.</w:t>
              </w:r>
            </w:ins>
            <w:r w:rsidR="009E56A6" w:rsidRPr="00B04BFF">
              <w:rPr>
                <w:rFonts w:cs="Arial"/>
                <w:szCs w:val="28"/>
              </w:rPr>
              <w:t>Enforcement</w:t>
            </w:r>
            <w:bookmarkEnd w:id="1879"/>
          </w:p>
        </w:tc>
      </w:tr>
      <w:tr w:rsidR="009E56A6" w:rsidRPr="00936AB2" w14:paraId="2BC7B00B" w14:textId="77777777" w:rsidTr="0FD13E05">
        <w:trPr>
          <w:trHeight w:val="300"/>
        </w:trPr>
        <w:tc>
          <w:tcPr>
            <w:tcW w:w="23" w:type="dxa"/>
          </w:tcPr>
          <w:p w14:paraId="3622B405"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6C60E647" w14:textId="77777777" w:rsidR="009E56A6" w:rsidRPr="00936AB2" w:rsidRDefault="009E56A6" w:rsidP="00615392">
            <w:pPr>
              <w:shd w:val="clear" w:color="auto" w:fill="FFFFFF" w:themeFill="background1"/>
              <w:spacing w:after="0"/>
              <w:ind w:right="95"/>
              <w:jc w:val="both"/>
              <w:rPr>
                <w:rFonts w:cs="Arial"/>
                <w:b/>
              </w:rPr>
            </w:pPr>
          </w:p>
        </w:tc>
        <w:tc>
          <w:tcPr>
            <w:tcW w:w="8700" w:type="dxa"/>
            <w:shd w:val="clear" w:color="auto" w:fill="auto"/>
          </w:tcPr>
          <w:p w14:paraId="5C6F100D" w14:textId="77777777" w:rsidR="009E56A6" w:rsidRPr="003E25E1" w:rsidRDefault="009E56A6" w:rsidP="00615392">
            <w:pPr>
              <w:shd w:val="clear" w:color="auto" w:fill="FFFFFF" w:themeFill="background1"/>
              <w:spacing w:after="0"/>
              <w:ind w:right="95"/>
              <w:jc w:val="both"/>
              <w:rPr>
                <w:rFonts w:cs="Arial"/>
              </w:rPr>
            </w:pPr>
          </w:p>
        </w:tc>
      </w:tr>
      <w:tr w:rsidR="009E56A6" w:rsidRPr="003E25E1" w14:paraId="43A3CC33" w14:textId="77777777" w:rsidTr="0FD13E05">
        <w:trPr>
          <w:trHeight w:val="300"/>
        </w:trPr>
        <w:tc>
          <w:tcPr>
            <w:tcW w:w="23" w:type="dxa"/>
          </w:tcPr>
          <w:p w14:paraId="26B9705D" w14:textId="77777777" w:rsidR="009E56A6" w:rsidRPr="003E25E1" w:rsidRDefault="009E56A6" w:rsidP="00615392">
            <w:pPr>
              <w:shd w:val="clear" w:color="auto" w:fill="FFFFFF" w:themeFill="background1"/>
              <w:spacing w:after="0"/>
              <w:ind w:right="95"/>
              <w:jc w:val="both"/>
              <w:rPr>
                <w:rFonts w:cs="Arial"/>
              </w:rPr>
            </w:pPr>
          </w:p>
        </w:tc>
        <w:tc>
          <w:tcPr>
            <w:tcW w:w="632" w:type="dxa"/>
            <w:gridSpan w:val="3"/>
            <w:shd w:val="clear" w:color="auto" w:fill="auto"/>
          </w:tcPr>
          <w:p w14:paraId="33185583" w14:textId="17D81ADE" w:rsidR="009E56A6" w:rsidRPr="003E25E1" w:rsidRDefault="00B04BFF" w:rsidP="00615392">
            <w:pPr>
              <w:shd w:val="clear" w:color="auto" w:fill="FFFFFF" w:themeFill="background1"/>
              <w:spacing w:after="0"/>
              <w:ind w:right="95"/>
              <w:jc w:val="both"/>
              <w:rPr>
                <w:rFonts w:cs="Arial"/>
              </w:rPr>
            </w:pPr>
            <w:r>
              <w:rPr>
                <w:rFonts w:cs="Arial"/>
              </w:rPr>
              <w:t>3</w:t>
            </w:r>
            <w:ins w:id="1881" w:author="Howells, Claire" w:date="2025-07-01T11:06:00Z" w16du:dateUtc="2025-07-01T10:06:00Z">
              <w:r w:rsidR="0028502F">
                <w:rPr>
                  <w:rFonts w:cs="Arial"/>
                </w:rPr>
                <w:t>7</w:t>
              </w:r>
            </w:ins>
            <w:del w:id="1882" w:author="Howells, Claire" w:date="2025-07-01T11:06:00Z" w16du:dateUtc="2025-07-01T10:06:00Z">
              <w:r w:rsidDel="0028502F">
                <w:rPr>
                  <w:rFonts w:cs="Arial"/>
                </w:rPr>
                <w:delText>6</w:delText>
              </w:r>
            </w:del>
            <w:r w:rsidR="009E56A6">
              <w:rPr>
                <w:rFonts w:cs="Arial"/>
              </w:rPr>
              <w:t>.1</w:t>
            </w:r>
          </w:p>
        </w:tc>
        <w:tc>
          <w:tcPr>
            <w:tcW w:w="8700" w:type="dxa"/>
            <w:shd w:val="clear" w:color="auto" w:fill="auto"/>
          </w:tcPr>
          <w:p w14:paraId="47953F22" w14:textId="77777777" w:rsidR="009E56A6" w:rsidRPr="003E25E1" w:rsidRDefault="009E56A6" w:rsidP="00615392">
            <w:pPr>
              <w:shd w:val="clear" w:color="auto" w:fill="FFFFFF" w:themeFill="background1"/>
              <w:spacing w:after="0"/>
              <w:ind w:right="95"/>
              <w:jc w:val="both"/>
              <w:rPr>
                <w:rFonts w:cs="Arial"/>
              </w:rPr>
            </w:pPr>
            <w:r w:rsidRPr="003E25E1">
              <w:rPr>
                <w:rFonts w:cs="Arial"/>
              </w:rPr>
              <w:t>The Licensing Authority has established joint enforcement protocols with the police and other enforcing authorities.  These protocols will provide for the targeting of agreed problem and high-risk premises, but with a lighter touch being applied to low-risk premises, which are shown to be well run.</w:t>
            </w:r>
          </w:p>
        </w:tc>
      </w:tr>
      <w:tr w:rsidR="009E56A6" w:rsidRPr="00936AB2" w14:paraId="7F19FE4A" w14:textId="77777777" w:rsidTr="0FD13E05">
        <w:trPr>
          <w:trHeight w:val="300"/>
        </w:trPr>
        <w:tc>
          <w:tcPr>
            <w:tcW w:w="23" w:type="dxa"/>
          </w:tcPr>
          <w:p w14:paraId="7DDD99FD"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39697A78" w14:textId="77777777" w:rsidR="009E56A6" w:rsidRDefault="009E56A6" w:rsidP="00615392">
            <w:pPr>
              <w:shd w:val="clear" w:color="auto" w:fill="FFFFFF" w:themeFill="background1"/>
              <w:spacing w:after="0"/>
              <w:ind w:right="95"/>
              <w:jc w:val="both"/>
              <w:rPr>
                <w:rFonts w:cs="Arial"/>
              </w:rPr>
            </w:pPr>
          </w:p>
        </w:tc>
        <w:tc>
          <w:tcPr>
            <w:tcW w:w="8700" w:type="dxa"/>
            <w:shd w:val="clear" w:color="auto" w:fill="auto"/>
          </w:tcPr>
          <w:p w14:paraId="1E8C154D"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0C1F254D" w14:textId="77777777" w:rsidTr="0FD13E05">
        <w:trPr>
          <w:trHeight w:val="300"/>
        </w:trPr>
        <w:tc>
          <w:tcPr>
            <w:tcW w:w="23" w:type="dxa"/>
          </w:tcPr>
          <w:p w14:paraId="233D5C7D"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411E7C7" w14:textId="64566CBE" w:rsidR="009E56A6" w:rsidRPr="00936AB2" w:rsidRDefault="00B04BFF" w:rsidP="00615392">
            <w:pPr>
              <w:shd w:val="clear" w:color="auto" w:fill="FFFFFF" w:themeFill="background1"/>
              <w:spacing w:after="0"/>
              <w:ind w:right="95"/>
              <w:jc w:val="both"/>
              <w:rPr>
                <w:rFonts w:cs="Arial"/>
              </w:rPr>
            </w:pPr>
            <w:r>
              <w:rPr>
                <w:rFonts w:cs="Arial"/>
              </w:rPr>
              <w:t>3</w:t>
            </w:r>
            <w:ins w:id="1883" w:author="Howells, Claire" w:date="2025-07-01T11:07:00Z" w16du:dateUtc="2025-07-01T10:07:00Z">
              <w:r w:rsidR="0028502F">
                <w:rPr>
                  <w:rFonts w:cs="Arial"/>
                </w:rPr>
                <w:t>7</w:t>
              </w:r>
            </w:ins>
            <w:del w:id="1884" w:author="Howells, Claire" w:date="2025-07-01T11:07:00Z" w16du:dateUtc="2025-07-01T10:07:00Z">
              <w:r w:rsidDel="0028502F">
                <w:rPr>
                  <w:rFonts w:cs="Arial"/>
                </w:rPr>
                <w:delText>6</w:delText>
              </w:r>
            </w:del>
            <w:r w:rsidR="009E56A6">
              <w:rPr>
                <w:rFonts w:cs="Arial"/>
              </w:rPr>
              <w:t>.2</w:t>
            </w:r>
          </w:p>
        </w:tc>
        <w:tc>
          <w:tcPr>
            <w:tcW w:w="8700" w:type="dxa"/>
            <w:shd w:val="clear" w:color="auto" w:fill="auto"/>
          </w:tcPr>
          <w:p w14:paraId="3DF571E5" w14:textId="77777777" w:rsidR="009E56A6" w:rsidRPr="00936AB2" w:rsidRDefault="009E56A6" w:rsidP="00615392">
            <w:pPr>
              <w:shd w:val="clear" w:color="auto" w:fill="FFFFFF" w:themeFill="background1"/>
              <w:spacing w:after="0"/>
              <w:ind w:right="95"/>
              <w:jc w:val="both"/>
              <w:rPr>
                <w:rFonts w:cs="Arial"/>
              </w:rPr>
            </w:pPr>
            <w:r w:rsidRPr="00936AB2">
              <w:rPr>
                <w:rFonts w:cs="Arial"/>
              </w:rPr>
              <w:t>The Licensing Authority intends that enforcement visits will be made to licensed premises as appropriate, to ensure that any conditions imposed as part of the licence are being complied with. These visits may be either proactive planned inspections based on the risk presented by the premises, history of non-compliance etc., or reactive visits as a result of complaints.</w:t>
            </w:r>
          </w:p>
        </w:tc>
      </w:tr>
      <w:tr w:rsidR="009E56A6" w:rsidRPr="00936AB2" w14:paraId="6149F2FA" w14:textId="77777777" w:rsidTr="0FD13E05">
        <w:trPr>
          <w:trHeight w:val="300"/>
        </w:trPr>
        <w:tc>
          <w:tcPr>
            <w:tcW w:w="23" w:type="dxa"/>
          </w:tcPr>
          <w:p w14:paraId="21E6BCE9"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2BEA0A7E"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4CA14110"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0D0637E0" w14:textId="77777777" w:rsidTr="0FD13E05">
        <w:trPr>
          <w:trHeight w:val="300"/>
        </w:trPr>
        <w:tc>
          <w:tcPr>
            <w:tcW w:w="23" w:type="dxa"/>
          </w:tcPr>
          <w:p w14:paraId="6CFB5DCC"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24A5A6B" w14:textId="0726579D" w:rsidR="009E56A6" w:rsidRPr="00936AB2" w:rsidRDefault="00B04BFF" w:rsidP="00615392">
            <w:pPr>
              <w:shd w:val="clear" w:color="auto" w:fill="FFFFFF" w:themeFill="background1"/>
              <w:spacing w:after="0"/>
              <w:ind w:right="95"/>
              <w:jc w:val="both"/>
              <w:rPr>
                <w:rFonts w:cs="Arial"/>
              </w:rPr>
            </w:pPr>
            <w:r>
              <w:rPr>
                <w:rFonts w:cs="Arial"/>
              </w:rPr>
              <w:t>3</w:t>
            </w:r>
            <w:ins w:id="1885" w:author="Howells, Claire" w:date="2025-07-01T11:07:00Z" w16du:dateUtc="2025-07-01T10:07:00Z">
              <w:r w:rsidR="0028502F">
                <w:rPr>
                  <w:rFonts w:cs="Arial"/>
                </w:rPr>
                <w:t>7</w:t>
              </w:r>
            </w:ins>
            <w:del w:id="1886" w:author="Howells, Claire" w:date="2025-07-01T11:07:00Z" w16du:dateUtc="2025-07-01T10:07:00Z">
              <w:r w:rsidDel="0028502F">
                <w:rPr>
                  <w:rFonts w:cs="Arial"/>
                </w:rPr>
                <w:delText>6</w:delText>
              </w:r>
            </w:del>
            <w:r w:rsidR="009E56A6">
              <w:rPr>
                <w:rFonts w:cs="Arial"/>
              </w:rPr>
              <w:t>.3</w:t>
            </w:r>
          </w:p>
        </w:tc>
        <w:tc>
          <w:tcPr>
            <w:tcW w:w="8700" w:type="dxa"/>
            <w:shd w:val="clear" w:color="auto" w:fill="auto"/>
          </w:tcPr>
          <w:p w14:paraId="797B5F5C" w14:textId="7DF8AED7" w:rsidR="009E56A6" w:rsidRPr="001D4A2B" w:rsidRDefault="009E56A6" w:rsidP="3F31FE1B">
            <w:pPr>
              <w:shd w:val="clear" w:color="auto" w:fill="FFFFFF" w:themeFill="background1"/>
              <w:spacing w:after="0"/>
              <w:ind w:right="95"/>
              <w:jc w:val="both"/>
              <w:rPr>
                <w:rFonts w:eastAsia="Arial" w:cs="Arial"/>
                <w:szCs w:val="24"/>
              </w:rPr>
            </w:pPr>
            <w:r w:rsidRPr="3F31FE1B">
              <w:rPr>
                <w:rFonts w:cs="Arial"/>
              </w:rPr>
              <w:t>In general, action will only be taken in accordance with agreed enforcement principles and in line with the Council’s own enforcement policy.  To this end the key principles of consistency, transparency and proportionality will be maintained</w:t>
            </w:r>
            <w:ins w:id="1887" w:author="Howells, Claire" w:date="2025-06-20T09:54:00Z">
              <w:r w:rsidR="19555F9C" w:rsidRPr="3F31FE1B">
                <w:rPr>
                  <w:rFonts w:cs="Arial"/>
                </w:rPr>
                <w:t>.  More information on the Council’s Enforcement Policy can be f</w:t>
              </w:r>
            </w:ins>
            <w:ins w:id="1888" w:author="Howells, Claire" w:date="2025-06-20T09:55:00Z">
              <w:r w:rsidR="19555F9C" w:rsidRPr="3F31FE1B">
                <w:rPr>
                  <w:rFonts w:cs="Arial"/>
                </w:rPr>
                <w:t xml:space="preserve">ound on the Council’s website: </w:t>
              </w:r>
              <w:r>
                <w:fldChar w:fldCharType="begin"/>
              </w:r>
              <w:r>
                <w:instrText xml:space="preserve">HYPERLINK "https://www.torfaen.gov.uk/lgsl/en/Food,HealthandSafetyEnforcement/Enforcement-Policy/Enforcement-Policy.aspx" </w:instrText>
              </w:r>
              <w:r>
                <w:fldChar w:fldCharType="separate"/>
              </w:r>
              <w:r w:rsidR="080A0295" w:rsidRPr="3F31FE1B">
                <w:rPr>
                  <w:rStyle w:val="Hyperlink"/>
                  <w:rFonts w:eastAsia="Arial" w:cs="Arial"/>
                  <w:szCs w:val="24"/>
                </w:rPr>
                <w:t>Enforcement Policy | Torfaen County Borough Council</w:t>
              </w:r>
              <w:r>
                <w:fldChar w:fldCharType="end"/>
              </w:r>
            </w:ins>
          </w:p>
        </w:tc>
      </w:tr>
      <w:tr w:rsidR="009E56A6" w:rsidRPr="00936AB2" w14:paraId="7B14B28F" w14:textId="77777777" w:rsidTr="0FD13E05">
        <w:trPr>
          <w:trHeight w:val="300"/>
        </w:trPr>
        <w:tc>
          <w:tcPr>
            <w:tcW w:w="23" w:type="dxa"/>
          </w:tcPr>
          <w:p w14:paraId="429A42B3"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32FD9AF4"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462E58E2"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53E5C542" w14:textId="77777777" w:rsidTr="0FD13E05">
        <w:trPr>
          <w:trHeight w:val="300"/>
        </w:trPr>
        <w:tc>
          <w:tcPr>
            <w:tcW w:w="23" w:type="dxa"/>
          </w:tcPr>
          <w:p w14:paraId="64131DB2"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4C671858" w14:textId="4CF667B5" w:rsidR="009E56A6" w:rsidRPr="00936AB2" w:rsidRDefault="00B04BFF" w:rsidP="00615392">
            <w:pPr>
              <w:shd w:val="clear" w:color="auto" w:fill="FFFFFF" w:themeFill="background1"/>
              <w:spacing w:after="0"/>
              <w:ind w:right="95"/>
              <w:jc w:val="both"/>
              <w:rPr>
                <w:rFonts w:cs="Arial"/>
              </w:rPr>
            </w:pPr>
            <w:r>
              <w:rPr>
                <w:rFonts w:cs="Arial"/>
              </w:rPr>
              <w:t>3</w:t>
            </w:r>
            <w:ins w:id="1889" w:author="Howells, Claire" w:date="2025-07-01T11:07:00Z" w16du:dateUtc="2025-07-01T10:07:00Z">
              <w:r w:rsidR="0028502F">
                <w:rPr>
                  <w:rFonts w:cs="Arial"/>
                </w:rPr>
                <w:t>7</w:t>
              </w:r>
            </w:ins>
            <w:del w:id="1890" w:author="Howells, Claire" w:date="2025-07-01T11:07:00Z" w16du:dateUtc="2025-07-01T10:07:00Z">
              <w:r w:rsidDel="0028502F">
                <w:rPr>
                  <w:rFonts w:cs="Arial"/>
                </w:rPr>
                <w:delText>6</w:delText>
              </w:r>
            </w:del>
            <w:r w:rsidR="009E56A6">
              <w:rPr>
                <w:rFonts w:cs="Arial"/>
              </w:rPr>
              <w:t>.4</w:t>
            </w:r>
          </w:p>
        </w:tc>
        <w:tc>
          <w:tcPr>
            <w:tcW w:w="8700" w:type="dxa"/>
            <w:shd w:val="clear" w:color="auto" w:fill="auto"/>
          </w:tcPr>
          <w:p w14:paraId="2A1DCA47" w14:textId="77777777" w:rsidR="009E56A6" w:rsidRPr="00936AB2" w:rsidRDefault="009E56A6" w:rsidP="00615392">
            <w:pPr>
              <w:shd w:val="clear" w:color="auto" w:fill="FFFFFF" w:themeFill="background1"/>
              <w:spacing w:after="0"/>
              <w:ind w:right="95"/>
              <w:jc w:val="both"/>
              <w:rPr>
                <w:rFonts w:cs="Arial"/>
              </w:rPr>
            </w:pPr>
            <w:r w:rsidRPr="00936AB2">
              <w:rPr>
                <w:rFonts w:cs="Arial"/>
              </w:rPr>
              <w:t>In general, action will only be taken in accordance with agreed enforcement principles and in line with the Council’s own enforcement policy.  To this end the key principles of consistency, transparency and proportionality will be maintained.</w:t>
            </w:r>
          </w:p>
        </w:tc>
      </w:tr>
      <w:tr w:rsidR="009E56A6" w:rsidRPr="00936AB2" w14:paraId="7411EE11" w14:textId="77777777" w:rsidTr="0FD13E05">
        <w:trPr>
          <w:trHeight w:val="300"/>
        </w:trPr>
        <w:tc>
          <w:tcPr>
            <w:tcW w:w="23" w:type="dxa"/>
          </w:tcPr>
          <w:p w14:paraId="30CD490C"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4E78238E" w14:textId="77777777" w:rsidR="009E56A6" w:rsidRPr="00936AB2" w:rsidRDefault="009E56A6" w:rsidP="00615392">
            <w:pPr>
              <w:shd w:val="clear" w:color="auto" w:fill="FFFFFF" w:themeFill="background1"/>
              <w:spacing w:after="0"/>
              <w:ind w:right="95"/>
              <w:jc w:val="both"/>
              <w:rPr>
                <w:rFonts w:cs="Arial"/>
                <w:b/>
              </w:rPr>
            </w:pPr>
          </w:p>
        </w:tc>
        <w:tc>
          <w:tcPr>
            <w:tcW w:w="8700" w:type="dxa"/>
            <w:shd w:val="clear" w:color="auto" w:fill="auto"/>
          </w:tcPr>
          <w:p w14:paraId="71F8E263" w14:textId="77777777" w:rsidR="009E56A6" w:rsidRPr="00936AB2" w:rsidRDefault="009E56A6" w:rsidP="00615392">
            <w:pPr>
              <w:shd w:val="clear" w:color="auto" w:fill="FFFFFF" w:themeFill="background1"/>
              <w:spacing w:after="0"/>
              <w:ind w:right="95"/>
              <w:jc w:val="both"/>
              <w:rPr>
                <w:rFonts w:cs="Arial"/>
                <w:b/>
              </w:rPr>
            </w:pPr>
          </w:p>
        </w:tc>
      </w:tr>
      <w:tr w:rsidR="009E56A6" w:rsidRPr="00936AB2" w14:paraId="278A089A" w14:textId="77777777" w:rsidTr="0FD13E05">
        <w:trPr>
          <w:trHeight w:val="300"/>
        </w:trPr>
        <w:tc>
          <w:tcPr>
            <w:tcW w:w="23" w:type="dxa"/>
            <w:shd w:val="clear" w:color="auto" w:fill="FFFFFF" w:themeFill="background1"/>
          </w:tcPr>
          <w:p w14:paraId="6EE6F6FD" w14:textId="77777777" w:rsidR="009E56A6" w:rsidRPr="00936AB2" w:rsidRDefault="009E56A6" w:rsidP="00615392">
            <w:pPr>
              <w:pStyle w:val="Heading1"/>
              <w:shd w:val="clear" w:color="auto" w:fill="FFFFFF" w:themeFill="background1"/>
              <w:spacing w:after="0"/>
              <w:ind w:right="95"/>
              <w:jc w:val="both"/>
              <w:rPr>
                <w:rFonts w:cs="Arial"/>
                <w:szCs w:val="22"/>
              </w:rPr>
            </w:pPr>
            <w:bookmarkStart w:id="1891" w:name="_Toc382560453"/>
            <w:bookmarkStart w:id="1892" w:name="_Toc390680650"/>
            <w:bookmarkEnd w:id="1891"/>
            <w:bookmarkEnd w:id="1892"/>
          </w:p>
        </w:tc>
        <w:tc>
          <w:tcPr>
            <w:tcW w:w="9332" w:type="dxa"/>
            <w:gridSpan w:val="4"/>
            <w:shd w:val="clear" w:color="auto" w:fill="FFFFFF" w:themeFill="background1"/>
          </w:tcPr>
          <w:p w14:paraId="2D9E28A5" w14:textId="3B2758E1" w:rsidR="009E56A6" w:rsidRPr="00B04BFF" w:rsidRDefault="0028502F" w:rsidP="0028502F">
            <w:pPr>
              <w:pStyle w:val="Heading1"/>
              <w:numPr>
                <w:ilvl w:val="0"/>
                <w:numId w:val="0"/>
              </w:numPr>
              <w:shd w:val="clear" w:color="auto" w:fill="FFFFFF" w:themeFill="background1"/>
              <w:spacing w:after="0"/>
              <w:ind w:left="710" w:right="95"/>
              <w:rPr>
                <w:rFonts w:cs="Arial"/>
                <w:szCs w:val="22"/>
              </w:rPr>
              <w:pPrChange w:id="1893" w:author="Howells, Claire" w:date="2025-07-01T11:07:00Z" w16du:dateUtc="2025-07-01T10:07:00Z">
                <w:pPr>
                  <w:pStyle w:val="Heading1"/>
                  <w:numPr>
                    <w:numId w:val="93"/>
                  </w:numPr>
                  <w:shd w:val="clear" w:color="auto" w:fill="FFFFFF" w:themeFill="background1"/>
                  <w:spacing w:after="0"/>
                  <w:ind w:left="1070" w:right="95" w:hanging="608"/>
                </w:pPr>
              </w:pPrChange>
            </w:pPr>
            <w:bookmarkStart w:id="1894" w:name="_Toc390680651"/>
            <w:ins w:id="1895" w:author="Howells, Claire" w:date="2025-07-01T11:07:00Z" w16du:dateUtc="2025-07-01T10:07:00Z">
              <w:r>
                <w:rPr>
                  <w:rFonts w:cs="Arial"/>
                  <w:szCs w:val="22"/>
                </w:rPr>
                <w:t>38.</w:t>
              </w:r>
            </w:ins>
            <w:r w:rsidR="009E56A6" w:rsidRPr="00B04BFF">
              <w:rPr>
                <w:rFonts w:cs="Arial"/>
                <w:szCs w:val="22"/>
              </w:rPr>
              <w:t>Fees Generally</w:t>
            </w:r>
            <w:bookmarkEnd w:id="1894"/>
          </w:p>
        </w:tc>
      </w:tr>
      <w:tr w:rsidR="009E56A6" w:rsidRPr="00936AB2" w14:paraId="756DF662" w14:textId="77777777" w:rsidTr="0FD13E05">
        <w:trPr>
          <w:trHeight w:val="300"/>
        </w:trPr>
        <w:tc>
          <w:tcPr>
            <w:tcW w:w="23" w:type="dxa"/>
          </w:tcPr>
          <w:p w14:paraId="7578BA6F"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339520E5"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7B1BD2AB"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0DA5DDE9" w14:textId="77777777" w:rsidTr="0FD13E05">
        <w:trPr>
          <w:trHeight w:val="300"/>
        </w:trPr>
        <w:tc>
          <w:tcPr>
            <w:tcW w:w="23" w:type="dxa"/>
          </w:tcPr>
          <w:p w14:paraId="16920F01"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7C566783" w14:textId="78ECFEF0" w:rsidR="009E56A6" w:rsidRPr="00936AB2" w:rsidRDefault="00B04BFF" w:rsidP="00615392">
            <w:pPr>
              <w:shd w:val="clear" w:color="auto" w:fill="FFFFFF" w:themeFill="background1"/>
              <w:spacing w:after="0"/>
              <w:ind w:right="95"/>
              <w:jc w:val="both"/>
              <w:rPr>
                <w:rFonts w:cs="Arial"/>
              </w:rPr>
            </w:pPr>
            <w:r>
              <w:rPr>
                <w:rFonts w:cs="Arial"/>
              </w:rPr>
              <w:t>3</w:t>
            </w:r>
            <w:ins w:id="1896" w:author="Howells, Claire" w:date="2025-07-01T11:07:00Z" w16du:dateUtc="2025-07-01T10:07:00Z">
              <w:r w:rsidR="0028502F">
                <w:rPr>
                  <w:rFonts w:cs="Arial"/>
                </w:rPr>
                <w:t>8</w:t>
              </w:r>
            </w:ins>
            <w:del w:id="1897" w:author="Howells, Claire" w:date="2025-07-01T11:07:00Z" w16du:dateUtc="2025-07-01T10:07:00Z">
              <w:r w:rsidDel="0028502F">
                <w:rPr>
                  <w:rFonts w:cs="Arial"/>
                </w:rPr>
                <w:delText>7</w:delText>
              </w:r>
            </w:del>
            <w:r w:rsidR="009E56A6">
              <w:rPr>
                <w:rFonts w:cs="Arial"/>
              </w:rPr>
              <w:t>.1</w:t>
            </w:r>
          </w:p>
        </w:tc>
        <w:tc>
          <w:tcPr>
            <w:tcW w:w="8700" w:type="dxa"/>
            <w:shd w:val="clear" w:color="auto" w:fill="auto"/>
          </w:tcPr>
          <w:p w14:paraId="19CDF7BD" w14:textId="77777777" w:rsidR="009E56A6" w:rsidRPr="00936AB2" w:rsidRDefault="009E56A6" w:rsidP="00615392">
            <w:pPr>
              <w:shd w:val="clear" w:color="auto" w:fill="FFFFFF" w:themeFill="background1"/>
              <w:spacing w:after="0"/>
              <w:ind w:right="95"/>
              <w:jc w:val="both"/>
              <w:rPr>
                <w:rFonts w:cs="Arial"/>
              </w:rPr>
            </w:pPr>
            <w:r w:rsidRPr="003E25E1">
              <w:rPr>
                <w:rFonts w:cs="Arial"/>
              </w:rPr>
              <w:t>All fees are currently set by statute and the council is obliged to charge the fees as detailed in the Fees Regulations.</w:t>
            </w:r>
          </w:p>
        </w:tc>
      </w:tr>
      <w:tr w:rsidR="009E56A6" w:rsidRPr="00936AB2" w14:paraId="647F1EF7" w14:textId="77777777" w:rsidTr="0FD13E05">
        <w:trPr>
          <w:trHeight w:val="300"/>
        </w:trPr>
        <w:tc>
          <w:tcPr>
            <w:tcW w:w="23" w:type="dxa"/>
          </w:tcPr>
          <w:p w14:paraId="2F3EFBBA"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1E4BDE5F"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5F9EA725"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4BC555AC" w14:textId="77777777" w:rsidTr="0FD13E05">
        <w:trPr>
          <w:trHeight w:val="300"/>
        </w:trPr>
        <w:tc>
          <w:tcPr>
            <w:tcW w:w="23" w:type="dxa"/>
          </w:tcPr>
          <w:p w14:paraId="7BD3D27A"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83E8FFB" w14:textId="492ECCFD" w:rsidR="009E56A6" w:rsidRPr="00936AB2" w:rsidRDefault="00B04BFF" w:rsidP="00615392">
            <w:pPr>
              <w:shd w:val="clear" w:color="auto" w:fill="FFFFFF" w:themeFill="background1"/>
              <w:spacing w:after="0"/>
              <w:ind w:right="95"/>
              <w:jc w:val="both"/>
              <w:rPr>
                <w:rFonts w:cs="Arial"/>
              </w:rPr>
            </w:pPr>
            <w:del w:id="1898" w:author="Howells, Claire" w:date="2025-07-01T11:07:00Z" w16du:dateUtc="2025-07-01T10:07:00Z">
              <w:r w:rsidDel="0028502F">
                <w:rPr>
                  <w:rFonts w:cs="Arial"/>
                </w:rPr>
                <w:delText>37</w:delText>
              </w:r>
              <w:r w:rsidR="009E56A6" w:rsidDel="0028502F">
                <w:rPr>
                  <w:rFonts w:cs="Arial"/>
                </w:rPr>
                <w:delText>.2</w:delText>
              </w:r>
            </w:del>
          </w:p>
        </w:tc>
        <w:tc>
          <w:tcPr>
            <w:tcW w:w="8700" w:type="dxa"/>
            <w:shd w:val="clear" w:color="auto" w:fill="auto"/>
          </w:tcPr>
          <w:p w14:paraId="632634D2" w14:textId="77777777" w:rsidR="009E56A6" w:rsidRPr="001D4A2B" w:rsidRDefault="009E56A6" w:rsidP="00615392">
            <w:pPr>
              <w:shd w:val="clear" w:color="auto" w:fill="FFFFFF" w:themeFill="background1"/>
              <w:spacing w:after="0"/>
              <w:ind w:right="95"/>
              <w:jc w:val="both"/>
              <w:rPr>
                <w:rFonts w:cs="Arial"/>
                <w:strike/>
              </w:rPr>
            </w:pPr>
            <w:r w:rsidRPr="3F31FE1B">
              <w:rPr>
                <w:rFonts w:cs="Arial"/>
                <w:strike/>
                <w:rPrChange w:id="1899" w:author="Howells, Claire" w:date="2025-06-20T09:56:00Z">
                  <w:rPr>
                    <w:rFonts w:cs="Arial"/>
                    <w:strike/>
                    <w:highlight w:val="yellow"/>
                  </w:rPr>
                </w:rPrChange>
              </w:rPr>
              <w:t>T</w:t>
            </w:r>
            <w:del w:id="1900" w:author="Howells, Claire" w:date="2025-06-20T09:56:00Z">
              <w:r w:rsidRPr="3F31FE1B" w:rsidDel="009E56A6">
                <w:rPr>
                  <w:rFonts w:cs="Arial"/>
                  <w:strike/>
                  <w:rPrChange w:id="1901" w:author="Howells, Claire" w:date="2025-06-20T09:56:00Z">
                    <w:rPr>
                      <w:rFonts w:cs="Arial"/>
                      <w:strike/>
                      <w:highlight w:val="yellow"/>
                    </w:rPr>
                  </w:rPrChange>
                </w:rPr>
                <w:delText>he Police Reform and Social Responsibility Act 2010 have provisions to give councils to set their fees locally, however at this time the relevant sections have not been commenced.  When commenced the councils will calculate fees to recover the costs of the service and then consult on their implementation before asking the Licensing Committee to approve any changes</w:delText>
              </w:r>
              <w:r w:rsidRPr="3F31FE1B" w:rsidDel="009E56A6">
                <w:rPr>
                  <w:rFonts w:cs="Arial"/>
                  <w:strike/>
                </w:rPr>
                <w:delText>.</w:delText>
              </w:r>
            </w:del>
          </w:p>
        </w:tc>
      </w:tr>
      <w:tr w:rsidR="009E56A6" w:rsidRPr="00936AB2" w14:paraId="2844B4BB" w14:textId="77777777" w:rsidTr="0FD13E05">
        <w:trPr>
          <w:trHeight w:val="300"/>
        </w:trPr>
        <w:tc>
          <w:tcPr>
            <w:tcW w:w="23" w:type="dxa"/>
          </w:tcPr>
          <w:p w14:paraId="6C748B36"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4E0D8DC1"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7903F7C2"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20E7B069" w14:textId="77777777" w:rsidTr="0FD13E05">
        <w:trPr>
          <w:trHeight w:val="300"/>
        </w:trPr>
        <w:tc>
          <w:tcPr>
            <w:tcW w:w="23" w:type="dxa"/>
            <w:shd w:val="clear" w:color="auto" w:fill="FFFFFF" w:themeFill="background1"/>
          </w:tcPr>
          <w:p w14:paraId="6ED62918" w14:textId="77777777" w:rsidR="009E56A6" w:rsidRPr="005E684C" w:rsidRDefault="009E56A6" w:rsidP="00615392">
            <w:pPr>
              <w:pStyle w:val="Heading1"/>
              <w:shd w:val="clear" w:color="auto" w:fill="FFFFFF" w:themeFill="background1"/>
              <w:spacing w:after="0"/>
              <w:ind w:right="95"/>
              <w:jc w:val="both"/>
              <w:rPr>
                <w:rFonts w:cs="Arial"/>
                <w:szCs w:val="28"/>
              </w:rPr>
            </w:pPr>
            <w:bookmarkStart w:id="1902" w:name="_Toc382560455"/>
            <w:bookmarkStart w:id="1903" w:name="_Toc390680652"/>
            <w:bookmarkEnd w:id="1902"/>
            <w:bookmarkEnd w:id="1903"/>
          </w:p>
        </w:tc>
        <w:tc>
          <w:tcPr>
            <w:tcW w:w="9332" w:type="dxa"/>
            <w:gridSpan w:val="4"/>
            <w:shd w:val="clear" w:color="auto" w:fill="FFFFFF" w:themeFill="background1"/>
          </w:tcPr>
          <w:p w14:paraId="28F382A5" w14:textId="5019349B" w:rsidR="009E56A6" w:rsidRPr="00B04BFF" w:rsidRDefault="0028502F" w:rsidP="0028502F">
            <w:pPr>
              <w:pStyle w:val="Heading1"/>
              <w:numPr>
                <w:ilvl w:val="0"/>
                <w:numId w:val="0"/>
              </w:numPr>
              <w:shd w:val="clear" w:color="auto" w:fill="FFFFFF" w:themeFill="background1"/>
              <w:spacing w:after="0"/>
              <w:ind w:left="710" w:right="95"/>
              <w:rPr>
                <w:rFonts w:cs="Arial"/>
                <w:szCs w:val="28"/>
              </w:rPr>
              <w:pPrChange w:id="1904" w:author="Howells, Claire" w:date="2025-07-01T11:07:00Z" w16du:dateUtc="2025-07-01T10:07:00Z">
                <w:pPr>
                  <w:pStyle w:val="Heading1"/>
                  <w:numPr>
                    <w:numId w:val="94"/>
                  </w:numPr>
                  <w:shd w:val="clear" w:color="auto" w:fill="FFFFFF" w:themeFill="background1"/>
                  <w:spacing w:after="0"/>
                  <w:ind w:left="1070" w:right="95" w:hanging="595"/>
                </w:pPr>
              </w:pPrChange>
            </w:pPr>
            <w:bookmarkStart w:id="1905" w:name="_Toc390680653"/>
            <w:ins w:id="1906" w:author="Howells, Claire" w:date="2025-07-01T11:07:00Z" w16du:dateUtc="2025-07-01T10:07:00Z">
              <w:r>
                <w:rPr>
                  <w:rFonts w:cs="Arial"/>
                  <w:szCs w:val="28"/>
                </w:rPr>
                <w:t>39.</w:t>
              </w:r>
            </w:ins>
            <w:r w:rsidR="009E56A6" w:rsidRPr="00B04BFF">
              <w:rPr>
                <w:rFonts w:cs="Arial"/>
                <w:szCs w:val="28"/>
              </w:rPr>
              <w:t>Annual Fees for Premises Licences and Club Premises Certificates</w:t>
            </w:r>
            <w:bookmarkEnd w:id="1905"/>
          </w:p>
        </w:tc>
      </w:tr>
      <w:tr w:rsidR="009E56A6" w:rsidRPr="00936AB2" w14:paraId="7817DE33" w14:textId="77777777" w:rsidTr="0FD13E05">
        <w:trPr>
          <w:trHeight w:val="300"/>
        </w:trPr>
        <w:tc>
          <w:tcPr>
            <w:tcW w:w="23" w:type="dxa"/>
          </w:tcPr>
          <w:p w14:paraId="73677605"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6327A1C3"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0275B11A"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30934DCC" w14:textId="77777777" w:rsidTr="0FD13E05">
        <w:trPr>
          <w:trHeight w:val="300"/>
        </w:trPr>
        <w:tc>
          <w:tcPr>
            <w:tcW w:w="23" w:type="dxa"/>
          </w:tcPr>
          <w:p w14:paraId="46B44DBB"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E16CB70" w14:textId="59699974" w:rsidR="009E56A6" w:rsidRPr="00936AB2" w:rsidRDefault="00B04BFF" w:rsidP="00615392">
            <w:pPr>
              <w:shd w:val="clear" w:color="auto" w:fill="FFFFFF" w:themeFill="background1"/>
              <w:spacing w:after="0"/>
              <w:ind w:right="95"/>
              <w:jc w:val="both"/>
              <w:rPr>
                <w:rFonts w:cs="Arial"/>
              </w:rPr>
            </w:pPr>
            <w:r w:rsidRPr="3F31FE1B">
              <w:rPr>
                <w:rFonts w:cs="Arial"/>
              </w:rPr>
              <w:t>3</w:t>
            </w:r>
            <w:ins w:id="1907" w:author="Howells, Claire" w:date="2025-07-01T11:07:00Z" w16du:dateUtc="2025-07-01T10:07:00Z">
              <w:r w:rsidR="0028502F">
                <w:rPr>
                  <w:rFonts w:cs="Arial"/>
                </w:rPr>
                <w:t>9</w:t>
              </w:r>
            </w:ins>
            <w:del w:id="1908" w:author="Howells, Claire" w:date="2025-07-01T11:07:00Z" w16du:dateUtc="2025-07-01T10:07:00Z">
              <w:r w:rsidRPr="3F31FE1B" w:rsidDel="0028502F">
                <w:rPr>
                  <w:rFonts w:cs="Arial"/>
                </w:rPr>
                <w:delText>8</w:delText>
              </w:r>
            </w:del>
            <w:r w:rsidR="009E56A6" w:rsidRPr="3F31FE1B">
              <w:rPr>
                <w:rFonts w:cs="Arial"/>
              </w:rPr>
              <w:t>.1</w:t>
            </w:r>
          </w:p>
        </w:tc>
        <w:tc>
          <w:tcPr>
            <w:tcW w:w="8700" w:type="dxa"/>
            <w:shd w:val="clear" w:color="auto" w:fill="auto"/>
          </w:tcPr>
          <w:p w14:paraId="1B874CA0" w14:textId="7D0AE8A1" w:rsidR="009E56A6" w:rsidRPr="001D4A2B" w:rsidRDefault="009E56A6" w:rsidP="3F31FE1B">
            <w:pPr>
              <w:shd w:val="clear" w:color="auto" w:fill="FFFFFF" w:themeFill="background1"/>
              <w:spacing w:after="0"/>
              <w:ind w:right="95"/>
              <w:jc w:val="both"/>
              <w:rPr>
                <w:rFonts w:cs="Arial"/>
              </w:rPr>
            </w:pPr>
            <w:r w:rsidRPr="3F31FE1B">
              <w:rPr>
                <w:rFonts w:cs="Arial"/>
                <w:rPrChange w:id="1909" w:author="Howells, Claire" w:date="2025-06-20T09:59:00Z">
                  <w:rPr>
                    <w:rFonts w:cs="Arial"/>
                    <w:strike/>
                    <w:highlight w:val="yellow"/>
                  </w:rPr>
                </w:rPrChange>
              </w:rPr>
              <w:t xml:space="preserve">The Licensing Act 2003 and regulations made under the Act set out requirements for annual fees and require that the fee </w:t>
            </w:r>
            <w:r w:rsidRPr="3F31FE1B">
              <w:rPr>
                <w:rFonts w:cs="Arial"/>
                <w:rPrChange w:id="1910" w:author="Howells, Claire" w:date="2025-06-20T09:57:00Z">
                  <w:rPr>
                    <w:rFonts w:cs="Arial"/>
                    <w:strike/>
                    <w:highlight w:val="yellow"/>
                  </w:rPr>
                </w:rPrChange>
              </w:rPr>
              <w:t>is paid on the due date which is every year on the anniversary of the original grant of the licence.  The fee is currently set by regulations</w:t>
            </w:r>
            <w:ins w:id="1911" w:author="Howells, Claire" w:date="2025-06-20T09:59:00Z">
              <w:r w:rsidR="4C82DA4D" w:rsidRPr="3F31FE1B">
                <w:rPr>
                  <w:rFonts w:cs="Arial"/>
                </w:rPr>
                <w:t>.</w:t>
              </w:r>
            </w:ins>
            <w:del w:id="1912" w:author="Howells, Claire" w:date="2025-06-20T09:59:00Z">
              <w:r w:rsidRPr="3F31FE1B" w:rsidDel="009E56A6">
                <w:rPr>
                  <w:rFonts w:cs="Arial"/>
                  <w:rPrChange w:id="1913" w:author="Howells, Claire" w:date="2025-06-20T09:57:00Z">
                    <w:rPr>
                      <w:rFonts w:cs="Arial"/>
                      <w:strike/>
                      <w:highlight w:val="yellow"/>
                    </w:rPr>
                  </w:rPrChange>
                </w:rPr>
                <w:delText>,</w:delText>
              </w:r>
            </w:del>
            <w:r w:rsidRPr="3F31FE1B">
              <w:rPr>
                <w:rFonts w:cs="Arial"/>
                <w:rPrChange w:id="1914" w:author="Howells, Claire" w:date="2025-06-20T09:57:00Z">
                  <w:rPr>
                    <w:rFonts w:cs="Arial"/>
                    <w:strike/>
                    <w:highlight w:val="yellow"/>
                  </w:rPr>
                </w:rPrChange>
              </w:rPr>
              <w:t xml:space="preserve">  </w:t>
            </w:r>
            <w:del w:id="1915" w:author="Howells, Claire" w:date="2025-06-20T09:59:00Z">
              <w:r w:rsidRPr="3F31FE1B" w:rsidDel="009E56A6">
                <w:rPr>
                  <w:rFonts w:cs="Arial"/>
                  <w:rPrChange w:id="1916" w:author="Howells, Claire" w:date="2025-06-20T09:57:00Z">
                    <w:rPr>
                      <w:rFonts w:cs="Arial"/>
                      <w:strike/>
                      <w:highlight w:val="yellow"/>
                    </w:rPr>
                  </w:rPrChange>
                </w:rPr>
                <w:delText>however amendments made by the Police Reform and Social Responsibility Act 2010 will when commenced give the council the ability to set fees locally to recover costs associated with the administration and compliance of the Act</w:delText>
              </w:r>
              <w:r w:rsidRPr="3F31FE1B" w:rsidDel="009E56A6">
                <w:rPr>
                  <w:rFonts w:cs="Arial"/>
                  <w:rPrChange w:id="1917" w:author="Howells, Claire" w:date="2025-06-20T09:59:00Z">
                    <w:rPr>
                      <w:rFonts w:cs="Arial"/>
                      <w:strike/>
                    </w:rPr>
                  </w:rPrChange>
                </w:rPr>
                <w:delText>.</w:delText>
              </w:r>
            </w:del>
          </w:p>
        </w:tc>
      </w:tr>
      <w:tr w:rsidR="009E56A6" w:rsidRPr="00936AB2" w14:paraId="6E9F7816" w14:textId="77777777" w:rsidTr="0FD13E05">
        <w:trPr>
          <w:trHeight w:val="300"/>
        </w:trPr>
        <w:tc>
          <w:tcPr>
            <w:tcW w:w="23" w:type="dxa"/>
          </w:tcPr>
          <w:p w14:paraId="1E1C6361"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421D32AA"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752D86F6" w14:textId="77777777" w:rsidR="009E56A6" w:rsidRPr="00936AB2" w:rsidRDefault="009E56A6" w:rsidP="00615392">
            <w:pPr>
              <w:shd w:val="clear" w:color="auto" w:fill="FFFFFF" w:themeFill="background1"/>
              <w:spacing w:after="0"/>
              <w:ind w:right="95"/>
              <w:jc w:val="both"/>
              <w:rPr>
                <w:rFonts w:cs="Arial"/>
              </w:rPr>
            </w:pPr>
          </w:p>
        </w:tc>
      </w:tr>
      <w:tr w:rsidR="009E56A6" w:rsidRPr="00DA59A2" w14:paraId="1A72DA92" w14:textId="77777777" w:rsidTr="0FD13E05">
        <w:trPr>
          <w:trHeight w:val="300"/>
        </w:trPr>
        <w:tc>
          <w:tcPr>
            <w:tcW w:w="23" w:type="dxa"/>
            <w:shd w:val="clear" w:color="auto" w:fill="FFFFFF" w:themeFill="background1"/>
          </w:tcPr>
          <w:p w14:paraId="76CED368" w14:textId="77777777" w:rsidR="009E56A6" w:rsidRPr="00936AB2" w:rsidRDefault="009E56A6" w:rsidP="00615392">
            <w:pPr>
              <w:pStyle w:val="Heading1"/>
              <w:shd w:val="clear" w:color="auto" w:fill="FFFFFF" w:themeFill="background1"/>
              <w:spacing w:after="0"/>
              <w:ind w:right="95"/>
              <w:jc w:val="both"/>
              <w:rPr>
                <w:rFonts w:cs="Arial"/>
                <w:szCs w:val="22"/>
              </w:rPr>
            </w:pPr>
            <w:bookmarkStart w:id="1918" w:name="_Toc382560457"/>
            <w:bookmarkStart w:id="1919" w:name="_Toc390680654"/>
            <w:bookmarkEnd w:id="1918"/>
            <w:bookmarkEnd w:id="1919"/>
          </w:p>
        </w:tc>
        <w:tc>
          <w:tcPr>
            <w:tcW w:w="9332" w:type="dxa"/>
            <w:gridSpan w:val="4"/>
            <w:shd w:val="clear" w:color="auto" w:fill="FFFFFF" w:themeFill="background1"/>
          </w:tcPr>
          <w:p w14:paraId="779140E0" w14:textId="1A915C7B" w:rsidR="009E56A6" w:rsidRPr="00DA59A2" w:rsidRDefault="0028502F" w:rsidP="00B04BFF">
            <w:pPr>
              <w:pStyle w:val="Heading1"/>
              <w:numPr>
                <w:ilvl w:val="0"/>
                <w:numId w:val="0"/>
              </w:numPr>
              <w:shd w:val="clear" w:color="auto" w:fill="FFFFFF" w:themeFill="background1"/>
              <w:spacing w:after="0"/>
              <w:ind w:left="360" w:right="95" w:hanging="360"/>
              <w:jc w:val="both"/>
              <w:rPr>
                <w:rFonts w:cs="Arial"/>
                <w:szCs w:val="22"/>
              </w:rPr>
            </w:pPr>
            <w:bookmarkStart w:id="1920" w:name="_Toc390680655"/>
            <w:ins w:id="1921" w:author="Howells, Claire" w:date="2025-07-01T11:07:00Z" w16du:dateUtc="2025-07-01T10:07:00Z">
              <w:r>
                <w:rPr>
                  <w:rFonts w:cs="Arial"/>
                  <w:szCs w:val="22"/>
                </w:rPr>
                <w:t>40</w:t>
              </w:r>
            </w:ins>
            <w:del w:id="1922" w:author="Howells, Claire" w:date="2025-07-01T11:07:00Z" w16du:dateUtc="2025-07-01T10:07:00Z">
              <w:r w:rsidR="00B04BFF" w:rsidDel="0028502F">
                <w:rPr>
                  <w:rFonts w:cs="Arial"/>
                  <w:szCs w:val="22"/>
                </w:rPr>
                <w:delText>39</w:delText>
              </w:r>
            </w:del>
            <w:r w:rsidR="00B04BFF">
              <w:rPr>
                <w:rFonts w:cs="Arial"/>
                <w:szCs w:val="22"/>
              </w:rPr>
              <w:t xml:space="preserve">. </w:t>
            </w:r>
            <w:r w:rsidR="009E56A6" w:rsidRPr="00DA59A2">
              <w:rPr>
                <w:rFonts w:cs="Arial"/>
                <w:szCs w:val="22"/>
              </w:rPr>
              <w:t>Licence suspension for non-payment of annual fee</w:t>
            </w:r>
            <w:bookmarkEnd w:id="1920"/>
          </w:p>
        </w:tc>
      </w:tr>
      <w:tr w:rsidR="009E56A6" w:rsidRPr="00DA59A2" w14:paraId="65953902" w14:textId="77777777" w:rsidTr="0FD13E05">
        <w:trPr>
          <w:trHeight w:val="300"/>
        </w:trPr>
        <w:tc>
          <w:tcPr>
            <w:tcW w:w="23" w:type="dxa"/>
          </w:tcPr>
          <w:p w14:paraId="4337DCFE"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5125E0D4" w14:textId="77777777" w:rsidR="009E56A6" w:rsidRPr="00DA59A2" w:rsidRDefault="009E56A6" w:rsidP="00615392">
            <w:pPr>
              <w:shd w:val="clear" w:color="auto" w:fill="FFFFFF" w:themeFill="background1"/>
              <w:spacing w:after="0"/>
              <w:ind w:right="95"/>
              <w:jc w:val="both"/>
              <w:rPr>
                <w:rFonts w:cs="Arial"/>
              </w:rPr>
            </w:pPr>
          </w:p>
        </w:tc>
        <w:tc>
          <w:tcPr>
            <w:tcW w:w="8700" w:type="dxa"/>
            <w:shd w:val="clear" w:color="auto" w:fill="auto"/>
          </w:tcPr>
          <w:p w14:paraId="352EF5B7" w14:textId="77777777" w:rsidR="009E56A6" w:rsidRPr="00DA59A2" w:rsidRDefault="009E56A6" w:rsidP="00615392">
            <w:pPr>
              <w:shd w:val="clear" w:color="auto" w:fill="FFFFFF" w:themeFill="background1"/>
              <w:spacing w:after="0"/>
              <w:ind w:right="95"/>
              <w:jc w:val="both"/>
              <w:rPr>
                <w:rFonts w:cs="Arial"/>
              </w:rPr>
            </w:pPr>
          </w:p>
        </w:tc>
      </w:tr>
      <w:tr w:rsidR="009E56A6" w:rsidRPr="00DA59A2" w14:paraId="7024D72A" w14:textId="77777777" w:rsidTr="0FD13E05">
        <w:trPr>
          <w:trHeight w:val="300"/>
        </w:trPr>
        <w:tc>
          <w:tcPr>
            <w:tcW w:w="23" w:type="dxa"/>
          </w:tcPr>
          <w:p w14:paraId="28B8DF2A"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57561524" w14:textId="1194F7CA" w:rsidR="009E56A6" w:rsidRPr="00DA59A2" w:rsidRDefault="0028502F" w:rsidP="00615392">
            <w:pPr>
              <w:shd w:val="clear" w:color="auto" w:fill="FFFFFF" w:themeFill="background1"/>
              <w:spacing w:after="0"/>
              <w:ind w:right="95"/>
              <w:jc w:val="both"/>
              <w:rPr>
                <w:rFonts w:cs="Arial"/>
              </w:rPr>
            </w:pPr>
            <w:ins w:id="1923" w:author="Howells, Claire" w:date="2025-07-01T11:07:00Z" w16du:dateUtc="2025-07-01T10:07:00Z">
              <w:r>
                <w:rPr>
                  <w:rFonts w:cs="Arial"/>
                </w:rPr>
                <w:t>40</w:t>
              </w:r>
            </w:ins>
            <w:del w:id="1924" w:author="Howells, Claire" w:date="2025-07-01T11:07:00Z" w16du:dateUtc="2025-07-01T10:07:00Z">
              <w:r w:rsidR="00B04BFF" w:rsidDel="0028502F">
                <w:rPr>
                  <w:rFonts w:cs="Arial"/>
                </w:rPr>
                <w:delText>39</w:delText>
              </w:r>
            </w:del>
            <w:r w:rsidR="009E56A6" w:rsidRPr="00DA59A2">
              <w:rPr>
                <w:rFonts w:cs="Arial"/>
              </w:rPr>
              <w:t>.1</w:t>
            </w:r>
          </w:p>
        </w:tc>
        <w:tc>
          <w:tcPr>
            <w:tcW w:w="8700" w:type="dxa"/>
            <w:shd w:val="clear" w:color="auto" w:fill="auto"/>
          </w:tcPr>
          <w:p w14:paraId="1C75D97A" w14:textId="77777777" w:rsidR="009E56A6" w:rsidRPr="00DA59A2" w:rsidRDefault="009E56A6" w:rsidP="00615392">
            <w:pPr>
              <w:shd w:val="clear" w:color="auto" w:fill="FFFFFF" w:themeFill="background1"/>
              <w:spacing w:after="0"/>
              <w:ind w:right="95"/>
              <w:jc w:val="both"/>
              <w:rPr>
                <w:rFonts w:cs="Arial"/>
              </w:rPr>
            </w:pPr>
            <w:r w:rsidRPr="00DA59A2">
              <w:rPr>
                <w:rFonts w:cs="Arial"/>
              </w:rPr>
              <w:t>Amendments made to the Licensing Act 2003 by the Police Reform and Social Responsibility Act 2010 give councils the power to suspend premises licences and club premises certificates where the annual fee required by regulations is not paid.</w:t>
            </w:r>
          </w:p>
        </w:tc>
      </w:tr>
      <w:tr w:rsidR="009E56A6" w:rsidRPr="00DA59A2" w14:paraId="3F92C5A6" w14:textId="77777777" w:rsidTr="0FD13E05">
        <w:trPr>
          <w:trHeight w:val="300"/>
        </w:trPr>
        <w:tc>
          <w:tcPr>
            <w:tcW w:w="23" w:type="dxa"/>
          </w:tcPr>
          <w:p w14:paraId="505F48CA"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727841D3" w14:textId="77777777" w:rsidR="009E56A6" w:rsidRPr="00DA59A2" w:rsidRDefault="009E56A6" w:rsidP="00615392">
            <w:pPr>
              <w:shd w:val="clear" w:color="auto" w:fill="FFFFFF" w:themeFill="background1"/>
              <w:spacing w:after="0"/>
              <w:ind w:right="95"/>
              <w:jc w:val="both"/>
              <w:rPr>
                <w:rFonts w:cs="Arial"/>
              </w:rPr>
            </w:pPr>
          </w:p>
        </w:tc>
        <w:tc>
          <w:tcPr>
            <w:tcW w:w="8700" w:type="dxa"/>
            <w:shd w:val="clear" w:color="auto" w:fill="auto"/>
          </w:tcPr>
          <w:p w14:paraId="0A8230B2" w14:textId="77777777" w:rsidR="009E56A6" w:rsidRPr="00DA59A2" w:rsidRDefault="009E56A6" w:rsidP="00615392">
            <w:pPr>
              <w:shd w:val="clear" w:color="auto" w:fill="FFFFFF" w:themeFill="background1"/>
              <w:spacing w:after="0"/>
              <w:ind w:right="95"/>
              <w:jc w:val="both"/>
              <w:rPr>
                <w:rFonts w:cs="Arial"/>
              </w:rPr>
            </w:pPr>
          </w:p>
        </w:tc>
      </w:tr>
      <w:tr w:rsidR="009E56A6" w:rsidRPr="00DA59A2" w14:paraId="6F7BD04C" w14:textId="77777777" w:rsidTr="0FD13E05">
        <w:trPr>
          <w:trHeight w:val="300"/>
        </w:trPr>
        <w:tc>
          <w:tcPr>
            <w:tcW w:w="23" w:type="dxa"/>
          </w:tcPr>
          <w:p w14:paraId="7CB558DA"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541EA472" w14:textId="03CB0435" w:rsidR="009E56A6" w:rsidRPr="00DA59A2" w:rsidRDefault="0028502F" w:rsidP="00615392">
            <w:pPr>
              <w:shd w:val="clear" w:color="auto" w:fill="FFFFFF" w:themeFill="background1"/>
              <w:spacing w:after="0"/>
              <w:ind w:right="95"/>
              <w:jc w:val="both"/>
              <w:rPr>
                <w:rFonts w:cs="Arial"/>
              </w:rPr>
            </w:pPr>
            <w:ins w:id="1925" w:author="Howells, Claire" w:date="2025-07-01T11:07:00Z" w16du:dateUtc="2025-07-01T10:07:00Z">
              <w:r>
                <w:rPr>
                  <w:rFonts w:cs="Arial"/>
                </w:rPr>
                <w:t>40</w:t>
              </w:r>
            </w:ins>
            <w:del w:id="1926" w:author="Howells, Claire" w:date="2025-07-01T11:07:00Z" w16du:dateUtc="2025-07-01T10:07:00Z">
              <w:r w:rsidR="00B04BFF" w:rsidDel="0028502F">
                <w:rPr>
                  <w:rFonts w:cs="Arial"/>
                </w:rPr>
                <w:delText>39</w:delText>
              </w:r>
            </w:del>
            <w:r w:rsidR="009E56A6" w:rsidRPr="00DA59A2">
              <w:rPr>
                <w:rFonts w:cs="Arial"/>
              </w:rPr>
              <w:t>.2</w:t>
            </w:r>
          </w:p>
        </w:tc>
        <w:tc>
          <w:tcPr>
            <w:tcW w:w="8700" w:type="dxa"/>
            <w:shd w:val="clear" w:color="auto" w:fill="auto"/>
          </w:tcPr>
          <w:p w14:paraId="36978FFE" w14:textId="77777777" w:rsidR="009E56A6" w:rsidRPr="00DA59A2" w:rsidRDefault="009E56A6" w:rsidP="00615392">
            <w:pPr>
              <w:shd w:val="clear" w:color="auto" w:fill="FFFFFF" w:themeFill="background1"/>
              <w:spacing w:after="0"/>
              <w:ind w:right="95"/>
              <w:jc w:val="both"/>
              <w:rPr>
                <w:rFonts w:cs="Arial"/>
              </w:rPr>
            </w:pPr>
            <w:r w:rsidRPr="00DA59A2">
              <w:rPr>
                <w:rFonts w:cs="Arial"/>
              </w:rPr>
              <w:t>The council will suspend any licence or certificate where the required fee is not paid by the ‘due date’, which is annually on the anniversary of the date that the licence was first granted.  The council will follow the below procedure:-</w:t>
            </w:r>
          </w:p>
        </w:tc>
      </w:tr>
      <w:tr w:rsidR="009E56A6" w:rsidRPr="00DA59A2" w14:paraId="6563EC09" w14:textId="77777777" w:rsidTr="0FD13E05">
        <w:trPr>
          <w:trHeight w:val="300"/>
        </w:trPr>
        <w:tc>
          <w:tcPr>
            <w:tcW w:w="23" w:type="dxa"/>
          </w:tcPr>
          <w:p w14:paraId="7BF2E952"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30EDD66B" w14:textId="77777777" w:rsidR="009E56A6" w:rsidRPr="00DA59A2" w:rsidRDefault="009E56A6" w:rsidP="00615392">
            <w:pPr>
              <w:shd w:val="clear" w:color="auto" w:fill="FFFFFF" w:themeFill="background1"/>
              <w:spacing w:after="0"/>
              <w:ind w:right="95"/>
              <w:jc w:val="both"/>
              <w:rPr>
                <w:rFonts w:cs="Arial"/>
              </w:rPr>
            </w:pPr>
          </w:p>
        </w:tc>
        <w:tc>
          <w:tcPr>
            <w:tcW w:w="8700" w:type="dxa"/>
            <w:shd w:val="clear" w:color="auto" w:fill="auto"/>
          </w:tcPr>
          <w:p w14:paraId="2F478271" w14:textId="77777777" w:rsidR="009E56A6" w:rsidRPr="00DA59A2" w:rsidRDefault="009E56A6" w:rsidP="00615392">
            <w:pPr>
              <w:shd w:val="clear" w:color="auto" w:fill="FFFFFF" w:themeFill="background1"/>
              <w:spacing w:after="0"/>
              <w:ind w:right="95"/>
              <w:jc w:val="both"/>
              <w:rPr>
                <w:rFonts w:cs="Arial"/>
              </w:rPr>
            </w:pPr>
          </w:p>
        </w:tc>
      </w:tr>
      <w:tr w:rsidR="009E56A6" w:rsidRPr="0007692A" w14:paraId="1F7B5BBB" w14:textId="77777777" w:rsidTr="0FD13E05">
        <w:trPr>
          <w:trHeight w:val="300"/>
        </w:trPr>
        <w:tc>
          <w:tcPr>
            <w:tcW w:w="23" w:type="dxa"/>
          </w:tcPr>
          <w:p w14:paraId="4562FDF2"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1B4FD3E" w14:textId="3ADF7C19" w:rsidR="009E56A6" w:rsidRPr="00DA59A2" w:rsidRDefault="0028502F" w:rsidP="00615392">
            <w:pPr>
              <w:shd w:val="clear" w:color="auto" w:fill="FFFFFF" w:themeFill="background1"/>
              <w:spacing w:after="0"/>
              <w:ind w:right="95"/>
              <w:jc w:val="both"/>
              <w:rPr>
                <w:rFonts w:cs="Arial"/>
              </w:rPr>
            </w:pPr>
            <w:ins w:id="1927" w:author="Howells, Claire" w:date="2025-07-01T11:07:00Z" w16du:dateUtc="2025-07-01T10:07:00Z">
              <w:r>
                <w:rPr>
                  <w:rFonts w:cs="Arial"/>
                </w:rPr>
                <w:t>40</w:t>
              </w:r>
            </w:ins>
            <w:del w:id="1928" w:author="Howells, Claire" w:date="2025-07-01T11:07:00Z" w16du:dateUtc="2025-07-01T10:07:00Z">
              <w:r w:rsidR="00B04BFF" w:rsidDel="0028502F">
                <w:rPr>
                  <w:rFonts w:cs="Arial"/>
                </w:rPr>
                <w:delText>39</w:delText>
              </w:r>
            </w:del>
            <w:r w:rsidR="009E56A6" w:rsidRPr="00DA59A2">
              <w:rPr>
                <w:rFonts w:cs="Arial"/>
              </w:rPr>
              <w:t>.3</w:t>
            </w:r>
          </w:p>
        </w:tc>
        <w:tc>
          <w:tcPr>
            <w:tcW w:w="8700" w:type="dxa"/>
            <w:shd w:val="clear" w:color="auto" w:fill="auto"/>
          </w:tcPr>
          <w:p w14:paraId="1763DC36" w14:textId="77777777" w:rsidR="00AD3620" w:rsidRPr="00DA59A2" w:rsidRDefault="009E56A6" w:rsidP="00615392">
            <w:pPr>
              <w:shd w:val="clear" w:color="auto" w:fill="FFFFFF" w:themeFill="background1"/>
              <w:spacing w:after="0"/>
              <w:ind w:right="95"/>
              <w:jc w:val="both"/>
              <w:rPr>
                <w:rFonts w:cs="Arial"/>
              </w:rPr>
            </w:pPr>
            <w:r w:rsidRPr="00DA59A2">
              <w:rPr>
                <w:rFonts w:cs="Arial"/>
              </w:rPr>
              <w:t xml:space="preserve">Upon notification/discovery that an annual fee is not paid, the council will give notice to the licence/certificate holder, in writing, </w:t>
            </w:r>
          </w:p>
          <w:p w14:paraId="6D03CF4B" w14:textId="77777777" w:rsidR="00AD3620" w:rsidRPr="00DA59A2" w:rsidRDefault="009E56A6" w:rsidP="00FC6E2A">
            <w:pPr>
              <w:pStyle w:val="ListParagraph"/>
              <w:numPr>
                <w:ilvl w:val="0"/>
                <w:numId w:val="44"/>
              </w:numPr>
              <w:shd w:val="clear" w:color="auto" w:fill="FFFFFF" w:themeFill="background1"/>
              <w:spacing w:after="0"/>
              <w:ind w:right="95"/>
              <w:jc w:val="both"/>
              <w:rPr>
                <w:rFonts w:cs="Arial"/>
              </w:rPr>
            </w:pPr>
            <w:r w:rsidRPr="00DA59A2">
              <w:rPr>
                <w:rFonts w:cs="Arial"/>
              </w:rPr>
              <w:t xml:space="preserve">that the licence/certificate will be suspended 7 days from the date of the notice.  </w:t>
            </w:r>
          </w:p>
          <w:p w14:paraId="4634729F" w14:textId="77777777" w:rsidR="00AD3620" w:rsidRPr="00DA59A2" w:rsidRDefault="009E56A6" w:rsidP="00FC6E2A">
            <w:pPr>
              <w:pStyle w:val="ListParagraph"/>
              <w:numPr>
                <w:ilvl w:val="0"/>
                <w:numId w:val="44"/>
              </w:numPr>
              <w:shd w:val="clear" w:color="auto" w:fill="FFFFFF" w:themeFill="background1"/>
              <w:spacing w:after="0"/>
              <w:ind w:right="95"/>
              <w:jc w:val="both"/>
              <w:rPr>
                <w:rFonts w:cs="Arial"/>
              </w:rPr>
            </w:pPr>
            <w:r w:rsidRPr="00DA59A2">
              <w:rPr>
                <w:rFonts w:cs="Arial"/>
              </w:rPr>
              <w:t xml:space="preserve">It will also state that the suspension will not become effective if the fee is paid prior to the suspension date.  </w:t>
            </w:r>
          </w:p>
          <w:p w14:paraId="651E19B2" w14:textId="77777777" w:rsidR="00AD3620" w:rsidRPr="00DA59A2" w:rsidRDefault="009E56A6" w:rsidP="00FC6E2A">
            <w:pPr>
              <w:pStyle w:val="ListParagraph"/>
              <w:numPr>
                <w:ilvl w:val="0"/>
                <w:numId w:val="44"/>
              </w:numPr>
              <w:shd w:val="clear" w:color="auto" w:fill="FFFFFF" w:themeFill="background1"/>
              <w:spacing w:after="0"/>
              <w:ind w:right="95"/>
              <w:jc w:val="both"/>
              <w:rPr>
                <w:rFonts w:cs="Arial"/>
              </w:rPr>
            </w:pPr>
            <w:r w:rsidRPr="00DA59A2">
              <w:rPr>
                <w:rFonts w:cs="Arial"/>
              </w:rPr>
              <w:t xml:space="preserve">If an administration error is claimed, the suspension date may be 21 days from the due date; or the date of suspension on the 7 day notice, whichever is later.   </w:t>
            </w:r>
          </w:p>
          <w:p w14:paraId="4ECCBCFF" w14:textId="77777777" w:rsidR="009E56A6" w:rsidRPr="00DA59A2" w:rsidRDefault="009E56A6" w:rsidP="00FC6E2A">
            <w:pPr>
              <w:pStyle w:val="ListParagraph"/>
              <w:numPr>
                <w:ilvl w:val="0"/>
                <w:numId w:val="44"/>
              </w:numPr>
              <w:shd w:val="clear" w:color="auto" w:fill="FFFFFF" w:themeFill="background1"/>
              <w:spacing w:after="0"/>
              <w:ind w:right="95"/>
              <w:jc w:val="both"/>
              <w:rPr>
                <w:rFonts w:cs="Arial"/>
              </w:rPr>
            </w:pPr>
            <w:r w:rsidRPr="00DA59A2">
              <w:rPr>
                <w:rFonts w:cs="Arial"/>
              </w:rPr>
              <w:t>A copy of the notice will also be served on the designated premise supervisor/premises manager if they are not the premises licence holder.</w:t>
            </w:r>
          </w:p>
        </w:tc>
      </w:tr>
      <w:tr w:rsidR="009E56A6" w:rsidRPr="0007692A" w14:paraId="70377A9B" w14:textId="77777777" w:rsidTr="0FD13E05">
        <w:trPr>
          <w:trHeight w:val="300"/>
        </w:trPr>
        <w:tc>
          <w:tcPr>
            <w:tcW w:w="23" w:type="dxa"/>
          </w:tcPr>
          <w:p w14:paraId="5A7AC749" w14:textId="77777777" w:rsidR="009E56A6" w:rsidRPr="0007692A" w:rsidRDefault="009E56A6" w:rsidP="00615392">
            <w:pPr>
              <w:shd w:val="clear" w:color="auto" w:fill="FFFFFF" w:themeFill="background1"/>
              <w:spacing w:after="0"/>
              <w:ind w:right="95"/>
              <w:jc w:val="both"/>
              <w:rPr>
                <w:rFonts w:cs="Arial"/>
                <w:b/>
                <w:highlight w:val="yellow"/>
              </w:rPr>
            </w:pPr>
          </w:p>
        </w:tc>
        <w:tc>
          <w:tcPr>
            <w:tcW w:w="632" w:type="dxa"/>
            <w:gridSpan w:val="3"/>
            <w:shd w:val="clear" w:color="auto" w:fill="auto"/>
          </w:tcPr>
          <w:p w14:paraId="333C17C2" w14:textId="77777777" w:rsidR="009E56A6" w:rsidRPr="0007692A" w:rsidRDefault="009E56A6" w:rsidP="00615392">
            <w:pPr>
              <w:shd w:val="clear" w:color="auto" w:fill="FFFFFF" w:themeFill="background1"/>
              <w:spacing w:after="0"/>
              <w:ind w:right="95"/>
              <w:jc w:val="both"/>
              <w:rPr>
                <w:rFonts w:cs="Arial"/>
                <w:highlight w:val="yellow"/>
              </w:rPr>
            </w:pPr>
          </w:p>
        </w:tc>
        <w:tc>
          <w:tcPr>
            <w:tcW w:w="8700" w:type="dxa"/>
            <w:shd w:val="clear" w:color="auto" w:fill="auto"/>
          </w:tcPr>
          <w:p w14:paraId="236837F5" w14:textId="77777777" w:rsidR="009E56A6" w:rsidRPr="0007692A" w:rsidRDefault="009E56A6" w:rsidP="00615392">
            <w:pPr>
              <w:shd w:val="clear" w:color="auto" w:fill="FFFFFF" w:themeFill="background1"/>
              <w:spacing w:after="0"/>
              <w:ind w:right="95"/>
              <w:jc w:val="both"/>
              <w:rPr>
                <w:rFonts w:cs="Arial"/>
                <w:highlight w:val="yellow"/>
              </w:rPr>
            </w:pPr>
          </w:p>
        </w:tc>
      </w:tr>
      <w:tr w:rsidR="009E56A6" w:rsidRPr="00DA59A2" w14:paraId="496FE352" w14:textId="77777777" w:rsidTr="0FD13E05">
        <w:trPr>
          <w:trHeight w:val="300"/>
        </w:trPr>
        <w:tc>
          <w:tcPr>
            <w:tcW w:w="23" w:type="dxa"/>
          </w:tcPr>
          <w:p w14:paraId="1B678CE3"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6E94AE9D" w14:textId="2999332B" w:rsidR="009E56A6" w:rsidRPr="00DA59A2" w:rsidRDefault="0028502F" w:rsidP="00615392">
            <w:pPr>
              <w:shd w:val="clear" w:color="auto" w:fill="FFFFFF" w:themeFill="background1"/>
              <w:spacing w:after="0"/>
              <w:ind w:right="95"/>
              <w:jc w:val="both"/>
              <w:rPr>
                <w:rFonts w:cs="Arial"/>
              </w:rPr>
            </w:pPr>
            <w:ins w:id="1929" w:author="Howells, Claire" w:date="2025-07-01T11:07:00Z" w16du:dateUtc="2025-07-01T10:07:00Z">
              <w:r>
                <w:rPr>
                  <w:rFonts w:cs="Arial"/>
                </w:rPr>
                <w:t>40</w:t>
              </w:r>
            </w:ins>
            <w:del w:id="1930" w:author="Howells, Claire" w:date="2025-07-01T11:07:00Z" w16du:dateUtc="2025-07-01T10:07:00Z">
              <w:r w:rsidR="00B04BFF" w:rsidDel="0028502F">
                <w:rPr>
                  <w:rFonts w:cs="Arial"/>
                </w:rPr>
                <w:delText>39</w:delText>
              </w:r>
            </w:del>
            <w:r w:rsidR="009E56A6" w:rsidRPr="00DA59A2">
              <w:rPr>
                <w:rFonts w:cs="Arial"/>
              </w:rPr>
              <w:t>.4</w:t>
            </w:r>
          </w:p>
        </w:tc>
        <w:tc>
          <w:tcPr>
            <w:tcW w:w="8700" w:type="dxa"/>
            <w:shd w:val="clear" w:color="auto" w:fill="auto"/>
          </w:tcPr>
          <w:p w14:paraId="58FBA82E" w14:textId="6C75E4EF" w:rsidR="009E56A6" w:rsidRPr="00DA59A2" w:rsidRDefault="009E56A6" w:rsidP="00615392">
            <w:pPr>
              <w:shd w:val="clear" w:color="auto" w:fill="FFFFFF" w:themeFill="background1"/>
              <w:spacing w:after="0"/>
              <w:ind w:right="95"/>
              <w:jc w:val="both"/>
              <w:rPr>
                <w:rFonts w:cs="Arial"/>
              </w:rPr>
            </w:pPr>
            <w:r w:rsidRPr="3F31FE1B">
              <w:rPr>
                <w:rFonts w:cs="Arial"/>
              </w:rPr>
              <w:t>If the fee is not paid by the date specified on the notice the licence/certificate will be deemed suspended.  The licence/certificate holder</w:t>
            </w:r>
            <w:r w:rsidR="001D4A2B" w:rsidRPr="3F31FE1B">
              <w:rPr>
                <w:rFonts w:cs="Arial"/>
                <w:color w:val="FF0000"/>
              </w:rPr>
              <w:t>,</w:t>
            </w:r>
            <w:del w:id="1931" w:author="Howells, Claire" w:date="2025-06-20T10:00:00Z">
              <w:r w:rsidRPr="3F31FE1B" w:rsidDel="001D4A2B">
                <w:rPr>
                  <w:rFonts w:cs="Arial"/>
                  <w:color w:val="FF0000"/>
                </w:rPr>
                <w:delText xml:space="preserve"> </w:delText>
              </w:r>
              <w:r w:rsidRPr="3F31FE1B" w:rsidDel="009E56A6">
                <w:rPr>
                  <w:rFonts w:cs="Arial"/>
                </w:rPr>
                <w:delText xml:space="preserve"> and</w:delText>
              </w:r>
            </w:del>
            <w:r w:rsidRPr="3F31FE1B">
              <w:rPr>
                <w:rFonts w:cs="Arial"/>
              </w:rPr>
              <w:t xml:space="preserve"> DPS/Manager</w:t>
            </w:r>
            <w:ins w:id="1932" w:author="Howells, Claire" w:date="2025-06-20T10:00:00Z">
              <w:r w:rsidR="3484FFB7" w:rsidRPr="3F31FE1B">
                <w:rPr>
                  <w:rFonts w:cs="Arial"/>
                </w:rPr>
                <w:t xml:space="preserve">, the Police and </w:t>
              </w:r>
            </w:ins>
            <w:ins w:id="1933" w:author="Howells, Claire" w:date="2025-06-20T10:01:00Z">
              <w:r w:rsidR="3484FFB7" w:rsidRPr="3F31FE1B">
                <w:rPr>
                  <w:rFonts w:cs="Arial"/>
                </w:rPr>
                <w:t>any other appropriate responsible authority</w:t>
              </w:r>
            </w:ins>
            <w:r w:rsidRPr="3F31FE1B">
              <w:rPr>
                <w:rFonts w:cs="Arial"/>
              </w:rPr>
              <w:t xml:space="preserve"> will be immediately notified of the suspension becoming effective, and informed that the premises may no longer </w:t>
            </w:r>
            <w:r w:rsidRPr="3F31FE1B">
              <w:rPr>
                <w:rFonts w:cs="Arial"/>
              </w:rPr>
              <w:lastRenderedPageBreak/>
              <w:t>offer any licensable activities until such time as the fee is paid and the suspension lifted.  When the full payment is made the council will immediately lift the suspension, and confirm this in writing.</w:t>
            </w:r>
          </w:p>
        </w:tc>
      </w:tr>
      <w:tr w:rsidR="009E56A6" w:rsidRPr="00DA59A2" w14:paraId="4EDB3081" w14:textId="77777777" w:rsidTr="0FD13E05">
        <w:trPr>
          <w:trHeight w:val="300"/>
        </w:trPr>
        <w:tc>
          <w:tcPr>
            <w:tcW w:w="23" w:type="dxa"/>
          </w:tcPr>
          <w:p w14:paraId="6470AF3B"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51FF6098" w14:textId="77777777" w:rsidR="009E56A6" w:rsidRPr="00DA59A2" w:rsidRDefault="009E56A6" w:rsidP="00615392">
            <w:pPr>
              <w:shd w:val="clear" w:color="auto" w:fill="FFFFFF" w:themeFill="background1"/>
              <w:spacing w:after="0"/>
              <w:ind w:right="95"/>
              <w:jc w:val="both"/>
              <w:rPr>
                <w:rFonts w:cs="Arial"/>
              </w:rPr>
            </w:pPr>
          </w:p>
        </w:tc>
        <w:tc>
          <w:tcPr>
            <w:tcW w:w="8700" w:type="dxa"/>
            <w:shd w:val="clear" w:color="auto" w:fill="auto"/>
          </w:tcPr>
          <w:p w14:paraId="4D299237" w14:textId="77777777" w:rsidR="009E56A6" w:rsidRPr="00DA59A2" w:rsidRDefault="009E56A6" w:rsidP="00615392">
            <w:pPr>
              <w:shd w:val="clear" w:color="auto" w:fill="FFFFFF" w:themeFill="background1"/>
              <w:spacing w:after="0"/>
              <w:ind w:right="95"/>
              <w:jc w:val="both"/>
              <w:rPr>
                <w:rFonts w:cs="Arial"/>
              </w:rPr>
            </w:pPr>
          </w:p>
        </w:tc>
      </w:tr>
      <w:tr w:rsidR="009E56A6" w:rsidRPr="00DA59A2" w14:paraId="123B4D78" w14:textId="77777777" w:rsidTr="0FD13E05">
        <w:trPr>
          <w:trHeight w:val="300"/>
        </w:trPr>
        <w:tc>
          <w:tcPr>
            <w:tcW w:w="23" w:type="dxa"/>
          </w:tcPr>
          <w:p w14:paraId="49E0AD9D"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4B713754" w14:textId="2EDEDF6B" w:rsidR="009E56A6" w:rsidRPr="00DA59A2" w:rsidRDefault="0028502F" w:rsidP="00615392">
            <w:pPr>
              <w:shd w:val="clear" w:color="auto" w:fill="FFFFFF" w:themeFill="background1"/>
              <w:spacing w:after="0"/>
              <w:ind w:right="95"/>
              <w:jc w:val="both"/>
              <w:rPr>
                <w:rFonts w:cs="Arial"/>
              </w:rPr>
            </w:pPr>
            <w:ins w:id="1934" w:author="Howells, Claire" w:date="2025-07-01T11:07:00Z" w16du:dateUtc="2025-07-01T10:07:00Z">
              <w:r>
                <w:rPr>
                  <w:rFonts w:cs="Arial"/>
                </w:rPr>
                <w:t>40</w:t>
              </w:r>
            </w:ins>
            <w:del w:id="1935" w:author="Howells, Claire" w:date="2025-07-01T11:07:00Z" w16du:dateUtc="2025-07-01T10:07:00Z">
              <w:r w:rsidR="00B04BFF" w:rsidDel="0028502F">
                <w:rPr>
                  <w:rFonts w:cs="Arial"/>
                </w:rPr>
                <w:delText>39</w:delText>
              </w:r>
            </w:del>
            <w:r w:rsidR="009E56A6" w:rsidRPr="00DA59A2">
              <w:rPr>
                <w:rFonts w:cs="Arial"/>
              </w:rPr>
              <w:t>.5</w:t>
            </w:r>
          </w:p>
        </w:tc>
        <w:tc>
          <w:tcPr>
            <w:tcW w:w="8700" w:type="dxa"/>
            <w:shd w:val="clear" w:color="auto" w:fill="auto"/>
          </w:tcPr>
          <w:p w14:paraId="51645C71" w14:textId="77777777" w:rsidR="009E56A6" w:rsidRPr="00DA59A2" w:rsidRDefault="009E56A6" w:rsidP="00615392">
            <w:pPr>
              <w:shd w:val="clear" w:color="auto" w:fill="FFFFFF" w:themeFill="background1"/>
              <w:spacing w:after="0"/>
              <w:ind w:right="95"/>
              <w:jc w:val="both"/>
              <w:rPr>
                <w:rFonts w:cs="Arial"/>
              </w:rPr>
            </w:pPr>
            <w:r w:rsidRPr="00DA59A2">
              <w:rPr>
                <w:rFonts w:cs="Arial"/>
              </w:rPr>
              <w:t>Where a licence/certificate is suspended and licensable activities are provided the council will consider prosecuting the provider for offences under section 136 of the Licensing Act 2003.</w:t>
            </w:r>
          </w:p>
        </w:tc>
      </w:tr>
      <w:tr w:rsidR="009E56A6" w:rsidRPr="00DA59A2" w14:paraId="418629DF" w14:textId="77777777" w:rsidTr="0FD13E05">
        <w:trPr>
          <w:trHeight w:val="300"/>
        </w:trPr>
        <w:tc>
          <w:tcPr>
            <w:tcW w:w="23" w:type="dxa"/>
          </w:tcPr>
          <w:p w14:paraId="0817B616"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10B11408" w14:textId="77777777" w:rsidR="009E56A6" w:rsidRPr="00DA59A2" w:rsidRDefault="009E56A6" w:rsidP="00615392">
            <w:pPr>
              <w:shd w:val="clear" w:color="auto" w:fill="FFFFFF" w:themeFill="background1"/>
              <w:spacing w:after="0"/>
              <w:ind w:right="95"/>
              <w:jc w:val="both"/>
              <w:rPr>
                <w:rFonts w:cs="Arial"/>
              </w:rPr>
            </w:pPr>
          </w:p>
        </w:tc>
        <w:tc>
          <w:tcPr>
            <w:tcW w:w="8700" w:type="dxa"/>
            <w:shd w:val="clear" w:color="auto" w:fill="auto"/>
          </w:tcPr>
          <w:p w14:paraId="745A268F" w14:textId="77777777" w:rsidR="009E56A6" w:rsidRPr="00DA59A2" w:rsidRDefault="009E56A6" w:rsidP="00615392">
            <w:pPr>
              <w:shd w:val="clear" w:color="auto" w:fill="FFFFFF" w:themeFill="background1"/>
              <w:spacing w:after="0"/>
              <w:ind w:right="95"/>
              <w:jc w:val="both"/>
              <w:rPr>
                <w:rFonts w:cs="Arial"/>
              </w:rPr>
            </w:pPr>
          </w:p>
        </w:tc>
      </w:tr>
      <w:tr w:rsidR="009E56A6" w:rsidRPr="00DA59A2" w14:paraId="2E79D8C7" w14:textId="77777777" w:rsidTr="0FD13E05">
        <w:trPr>
          <w:trHeight w:val="300"/>
        </w:trPr>
        <w:tc>
          <w:tcPr>
            <w:tcW w:w="23" w:type="dxa"/>
            <w:shd w:val="clear" w:color="auto" w:fill="FFFFFF" w:themeFill="background1"/>
          </w:tcPr>
          <w:p w14:paraId="53011578" w14:textId="77777777" w:rsidR="009E56A6" w:rsidRPr="00DA59A2" w:rsidRDefault="009E56A6" w:rsidP="00615392">
            <w:pPr>
              <w:pStyle w:val="Heading1"/>
              <w:shd w:val="clear" w:color="auto" w:fill="FFFFFF" w:themeFill="background1"/>
              <w:spacing w:after="0"/>
              <w:ind w:right="95"/>
              <w:jc w:val="both"/>
              <w:rPr>
                <w:rFonts w:cs="Arial"/>
                <w:szCs w:val="22"/>
              </w:rPr>
            </w:pPr>
            <w:bookmarkStart w:id="1936" w:name="_Toc382560459"/>
            <w:bookmarkStart w:id="1937" w:name="_Toc390680656"/>
            <w:bookmarkEnd w:id="1936"/>
            <w:bookmarkEnd w:id="1937"/>
          </w:p>
        </w:tc>
        <w:tc>
          <w:tcPr>
            <w:tcW w:w="9332" w:type="dxa"/>
            <w:gridSpan w:val="4"/>
            <w:shd w:val="clear" w:color="auto" w:fill="FFFFFF" w:themeFill="background1"/>
          </w:tcPr>
          <w:p w14:paraId="6BA1850B" w14:textId="63F9A357" w:rsidR="009E56A6" w:rsidRPr="00B04BFF" w:rsidRDefault="00411C6F" w:rsidP="00411C6F">
            <w:pPr>
              <w:pStyle w:val="Heading1"/>
              <w:numPr>
                <w:ilvl w:val="0"/>
                <w:numId w:val="0"/>
              </w:numPr>
              <w:shd w:val="clear" w:color="auto" w:fill="FFFFFF" w:themeFill="background1"/>
              <w:spacing w:after="0"/>
              <w:ind w:left="710" w:right="95"/>
              <w:jc w:val="both"/>
              <w:rPr>
                <w:rFonts w:cs="Arial"/>
                <w:szCs w:val="22"/>
              </w:rPr>
              <w:pPrChange w:id="1938" w:author="Howells, Claire" w:date="2025-07-01T11:08:00Z" w16du:dateUtc="2025-07-01T10:08:00Z">
                <w:pPr>
                  <w:pStyle w:val="Heading1"/>
                  <w:numPr>
                    <w:numId w:val="95"/>
                  </w:numPr>
                  <w:shd w:val="clear" w:color="auto" w:fill="FFFFFF" w:themeFill="background1"/>
                  <w:spacing w:after="0"/>
                  <w:ind w:left="1070" w:right="95" w:hanging="1070"/>
                  <w:jc w:val="both"/>
                </w:pPr>
              </w:pPrChange>
            </w:pPr>
            <w:bookmarkStart w:id="1939" w:name="_Toc390680657"/>
            <w:ins w:id="1940" w:author="Howells, Claire" w:date="2025-07-01T11:08:00Z" w16du:dateUtc="2025-07-01T10:08:00Z">
              <w:r>
                <w:rPr>
                  <w:rFonts w:cs="Arial"/>
                  <w:szCs w:val="22"/>
                </w:rPr>
                <w:t>41.</w:t>
              </w:r>
            </w:ins>
            <w:r w:rsidR="009E56A6" w:rsidRPr="00B04BFF">
              <w:rPr>
                <w:rFonts w:cs="Arial"/>
                <w:szCs w:val="22"/>
              </w:rPr>
              <w:t>Late night levies</w:t>
            </w:r>
            <w:bookmarkEnd w:id="1939"/>
          </w:p>
        </w:tc>
      </w:tr>
      <w:tr w:rsidR="009E56A6" w:rsidRPr="00DA59A2" w14:paraId="6C7364B9" w14:textId="77777777" w:rsidTr="0FD13E05">
        <w:trPr>
          <w:trHeight w:val="300"/>
        </w:trPr>
        <w:tc>
          <w:tcPr>
            <w:tcW w:w="23" w:type="dxa"/>
          </w:tcPr>
          <w:p w14:paraId="137E25C9"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697C3B2D" w14:textId="77777777" w:rsidR="009E56A6" w:rsidRPr="00DA59A2" w:rsidRDefault="009E56A6" w:rsidP="00615392">
            <w:pPr>
              <w:shd w:val="clear" w:color="auto" w:fill="FFFFFF" w:themeFill="background1"/>
              <w:spacing w:after="0"/>
              <w:ind w:right="95"/>
              <w:jc w:val="both"/>
              <w:rPr>
                <w:rFonts w:cs="Arial"/>
              </w:rPr>
            </w:pPr>
          </w:p>
        </w:tc>
        <w:tc>
          <w:tcPr>
            <w:tcW w:w="8700" w:type="dxa"/>
            <w:shd w:val="clear" w:color="auto" w:fill="auto"/>
          </w:tcPr>
          <w:p w14:paraId="5DF71F2A" w14:textId="77777777" w:rsidR="009E56A6" w:rsidRPr="00DA59A2" w:rsidRDefault="009E56A6" w:rsidP="00615392">
            <w:pPr>
              <w:shd w:val="clear" w:color="auto" w:fill="FFFFFF" w:themeFill="background1"/>
              <w:spacing w:after="0"/>
              <w:ind w:right="95"/>
              <w:jc w:val="both"/>
              <w:rPr>
                <w:rFonts w:cs="Arial"/>
              </w:rPr>
            </w:pPr>
          </w:p>
        </w:tc>
      </w:tr>
      <w:tr w:rsidR="009E56A6" w:rsidRPr="0007692A" w14:paraId="450EE865" w14:textId="77777777" w:rsidTr="0FD13E05">
        <w:trPr>
          <w:trHeight w:val="300"/>
        </w:trPr>
        <w:tc>
          <w:tcPr>
            <w:tcW w:w="23" w:type="dxa"/>
          </w:tcPr>
          <w:p w14:paraId="21EBFE93"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7592207F" w14:textId="76C951BD" w:rsidR="009E56A6" w:rsidRPr="00DA59A2" w:rsidRDefault="00B04BFF" w:rsidP="00615392">
            <w:pPr>
              <w:shd w:val="clear" w:color="auto" w:fill="FFFFFF" w:themeFill="background1"/>
              <w:spacing w:after="0"/>
              <w:ind w:right="95"/>
              <w:jc w:val="both"/>
              <w:rPr>
                <w:rFonts w:cs="Arial"/>
              </w:rPr>
            </w:pPr>
            <w:r>
              <w:rPr>
                <w:rFonts w:cs="Arial"/>
              </w:rPr>
              <w:t>4</w:t>
            </w:r>
            <w:ins w:id="1941" w:author="Howells, Claire" w:date="2025-07-01T11:08:00Z" w16du:dateUtc="2025-07-01T10:08:00Z">
              <w:r w:rsidR="00411C6F">
                <w:rPr>
                  <w:rFonts w:cs="Arial"/>
                </w:rPr>
                <w:t>1</w:t>
              </w:r>
            </w:ins>
            <w:del w:id="1942" w:author="Howells, Claire" w:date="2025-07-01T11:08:00Z" w16du:dateUtc="2025-07-01T10:08:00Z">
              <w:r w:rsidDel="00411C6F">
                <w:rPr>
                  <w:rFonts w:cs="Arial"/>
                </w:rPr>
                <w:delText>0</w:delText>
              </w:r>
            </w:del>
            <w:r w:rsidR="009E56A6" w:rsidRPr="00DA59A2">
              <w:rPr>
                <w:rFonts w:cs="Arial"/>
              </w:rPr>
              <w:t>.1</w:t>
            </w:r>
          </w:p>
        </w:tc>
        <w:tc>
          <w:tcPr>
            <w:tcW w:w="8700" w:type="dxa"/>
            <w:shd w:val="clear" w:color="auto" w:fill="auto"/>
          </w:tcPr>
          <w:p w14:paraId="01F592D7" w14:textId="77777777" w:rsidR="009E56A6" w:rsidRPr="00DA59A2" w:rsidRDefault="009E56A6" w:rsidP="00615392">
            <w:pPr>
              <w:shd w:val="clear" w:color="auto" w:fill="FFFFFF" w:themeFill="background1"/>
              <w:spacing w:after="0"/>
              <w:ind w:right="95"/>
              <w:jc w:val="both"/>
              <w:rPr>
                <w:rFonts w:cs="Arial"/>
              </w:rPr>
            </w:pPr>
            <w:r w:rsidRPr="00DA59A2">
              <w:rPr>
                <w:rFonts w:cs="Arial"/>
              </w:rPr>
              <w:t>A Late Night Levy (LNL) is an optional power, introduced by the Police</w:t>
            </w:r>
            <w:r w:rsidR="00E27AFE" w:rsidRPr="00DA59A2">
              <w:rPr>
                <w:rFonts w:cs="Arial"/>
              </w:rPr>
              <w:t xml:space="preserve"> </w:t>
            </w:r>
            <w:r w:rsidRPr="00DA59A2">
              <w:rPr>
                <w:rFonts w:cs="Arial"/>
              </w:rPr>
              <w:t xml:space="preserve"> Reform and Social Responsibility Act which allows Licensing Authorities (LAs) to raise a contribution towards the costs of policing the </w:t>
            </w:r>
            <w:r w:rsidR="00AA6557" w:rsidRPr="00DA59A2">
              <w:rPr>
                <w:rFonts w:cs="Arial"/>
              </w:rPr>
              <w:t>night time economy (</w:t>
            </w:r>
            <w:r w:rsidRPr="00DA59A2">
              <w:rPr>
                <w:rFonts w:cs="Arial"/>
              </w:rPr>
              <w:t>NTE</w:t>
            </w:r>
            <w:r w:rsidR="00AA6557" w:rsidRPr="00DA59A2">
              <w:rPr>
                <w:rFonts w:cs="Arial"/>
              </w:rPr>
              <w:t>)</w:t>
            </w:r>
            <w:r w:rsidRPr="00DA59A2">
              <w:rPr>
                <w:rFonts w:cs="Arial"/>
              </w:rPr>
              <w:t xml:space="preserve"> by charging a levy to holders of Premises Licences and Club Premises Certificates authorised to sell alcohol. A LNL must apply across the whole borough and also applies to all on- and off-</w:t>
            </w:r>
            <w:r w:rsidR="00CB7018" w:rsidRPr="00DA59A2">
              <w:rPr>
                <w:rFonts w:cs="Arial"/>
              </w:rPr>
              <w:t>licences. TENs are not included.</w:t>
            </w:r>
          </w:p>
        </w:tc>
      </w:tr>
      <w:tr w:rsidR="009E56A6" w:rsidRPr="0007692A" w14:paraId="2B56ABE9" w14:textId="77777777" w:rsidTr="0FD13E05">
        <w:trPr>
          <w:trHeight w:val="300"/>
        </w:trPr>
        <w:tc>
          <w:tcPr>
            <w:tcW w:w="23" w:type="dxa"/>
          </w:tcPr>
          <w:p w14:paraId="67F63D90" w14:textId="77777777" w:rsidR="009E56A6" w:rsidRPr="0007692A" w:rsidRDefault="009E56A6" w:rsidP="00615392">
            <w:pPr>
              <w:shd w:val="clear" w:color="auto" w:fill="FFFFFF" w:themeFill="background1"/>
              <w:spacing w:after="0"/>
              <w:ind w:right="95"/>
              <w:jc w:val="both"/>
              <w:rPr>
                <w:rFonts w:cs="Arial"/>
                <w:b/>
                <w:highlight w:val="yellow"/>
              </w:rPr>
            </w:pPr>
          </w:p>
        </w:tc>
        <w:tc>
          <w:tcPr>
            <w:tcW w:w="632" w:type="dxa"/>
            <w:gridSpan w:val="3"/>
            <w:shd w:val="clear" w:color="auto" w:fill="auto"/>
          </w:tcPr>
          <w:p w14:paraId="6CA4AA1B" w14:textId="77777777" w:rsidR="009E56A6" w:rsidRPr="0007692A" w:rsidRDefault="009E56A6" w:rsidP="00615392">
            <w:pPr>
              <w:shd w:val="clear" w:color="auto" w:fill="FFFFFF" w:themeFill="background1"/>
              <w:spacing w:after="0"/>
              <w:ind w:right="95"/>
              <w:jc w:val="both"/>
              <w:rPr>
                <w:rFonts w:cs="Arial"/>
                <w:highlight w:val="yellow"/>
              </w:rPr>
            </w:pPr>
          </w:p>
        </w:tc>
        <w:tc>
          <w:tcPr>
            <w:tcW w:w="8700" w:type="dxa"/>
            <w:shd w:val="clear" w:color="auto" w:fill="auto"/>
          </w:tcPr>
          <w:p w14:paraId="041EC420" w14:textId="77777777" w:rsidR="009E56A6" w:rsidRPr="0007692A" w:rsidRDefault="009E56A6" w:rsidP="00615392">
            <w:pPr>
              <w:shd w:val="clear" w:color="auto" w:fill="FFFFFF" w:themeFill="background1"/>
              <w:spacing w:after="0"/>
              <w:ind w:right="95"/>
              <w:jc w:val="both"/>
              <w:rPr>
                <w:rFonts w:cs="Arial"/>
                <w:highlight w:val="yellow"/>
              </w:rPr>
            </w:pPr>
          </w:p>
        </w:tc>
      </w:tr>
      <w:tr w:rsidR="009E56A6" w:rsidRPr="00DA59A2" w14:paraId="481B3980" w14:textId="77777777" w:rsidTr="0FD13E05">
        <w:trPr>
          <w:trHeight w:val="300"/>
        </w:trPr>
        <w:tc>
          <w:tcPr>
            <w:tcW w:w="23" w:type="dxa"/>
          </w:tcPr>
          <w:p w14:paraId="370DCA89"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271FA8C9" w14:textId="6186AB34" w:rsidR="009E56A6" w:rsidRPr="00DA59A2" w:rsidRDefault="00B04BFF" w:rsidP="00615392">
            <w:pPr>
              <w:shd w:val="clear" w:color="auto" w:fill="FFFFFF" w:themeFill="background1"/>
              <w:spacing w:after="0"/>
              <w:ind w:right="95"/>
              <w:jc w:val="both"/>
              <w:rPr>
                <w:rFonts w:cs="Arial"/>
              </w:rPr>
            </w:pPr>
            <w:r>
              <w:rPr>
                <w:rFonts w:cs="Arial"/>
              </w:rPr>
              <w:t>4</w:t>
            </w:r>
            <w:ins w:id="1943" w:author="Howells, Claire" w:date="2025-07-01T11:08:00Z" w16du:dateUtc="2025-07-01T10:08:00Z">
              <w:r w:rsidR="00411C6F">
                <w:rPr>
                  <w:rFonts w:cs="Arial"/>
                </w:rPr>
                <w:t>1</w:t>
              </w:r>
            </w:ins>
            <w:del w:id="1944" w:author="Howells, Claire" w:date="2025-07-01T11:08:00Z" w16du:dateUtc="2025-07-01T10:08:00Z">
              <w:r w:rsidDel="00411C6F">
                <w:rPr>
                  <w:rFonts w:cs="Arial"/>
                </w:rPr>
                <w:delText>0</w:delText>
              </w:r>
            </w:del>
            <w:r w:rsidR="009E56A6" w:rsidRPr="00DA59A2">
              <w:rPr>
                <w:rFonts w:cs="Arial"/>
              </w:rPr>
              <w:t>.2</w:t>
            </w:r>
          </w:p>
        </w:tc>
        <w:tc>
          <w:tcPr>
            <w:tcW w:w="8700" w:type="dxa"/>
            <w:shd w:val="clear" w:color="auto" w:fill="auto"/>
          </w:tcPr>
          <w:p w14:paraId="049AF7A5" w14:textId="77777777" w:rsidR="009E56A6" w:rsidRPr="00DA59A2" w:rsidRDefault="009E56A6" w:rsidP="00615392">
            <w:pPr>
              <w:shd w:val="clear" w:color="auto" w:fill="FFFFFF" w:themeFill="background1"/>
              <w:spacing w:after="0"/>
              <w:ind w:right="95"/>
              <w:jc w:val="both"/>
              <w:rPr>
                <w:rFonts w:cs="Arial"/>
              </w:rPr>
            </w:pPr>
            <w:r w:rsidRPr="00DA59A2">
              <w:rPr>
                <w:rFonts w:cs="Arial"/>
              </w:rPr>
              <w:t xml:space="preserve">A LNL would require that a levy be paid by those persons who are authorised to sell alcohol between the </w:t>
            </w:r>
            <w:r w:rsidR="00BF7FF1" w:rsidRPr="00DA59A2">
              <w:rPr>
                <w:rFonts w:cs="Arial"/>
              </w:rPr>
              <w:t>periods</w:t>
            </w:r>
            <w:r w:rsidRPr="00DA59A2">
              <w:rPr>
                <w:rFonts w:cs="Arial"/>
              </w:rPr>
              <w:t xml:space="preserve"> specified in the LNL (the ‘late night supply period’) regardless of whether they are actually open during that period. This can be no earlier than 0000hrs and no later than 0600hrs, and must be the same period every day;</w:t>
            </w:r>
          </w:p>
        </w:tc>
      </w:tr>
      <w:tr w:rsidR="009E56A6" w:rsidRPr="00DA59A2" w14:paraId="1DE32B30" w14:textId="77777777" w:rsidTr="0FD13E05">
        <w:trPr>
          <w:trHeight w:val="300"/>
        </w:trPr>
        <w:tc>
          <w:tcPr>
            <w:tcW w:w="23" w:type="dxa"/>
          </w:tcPr>
          <w:p w14:paraId="5779C50E"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758996F4" w14:textId="77777777" w:rsidR="009E56A6" w:rsidRPr="00DA59A2" w:rsidRDefault="009E56A6" w:rsidP="00615392">
            <w:pPr>
              <w:shd w:val="clear" w:color="auto" w:fill="FFFFFF" w:themeFill="background1"/>
              <w:spacing w:after="0"/>
              <w:ind w:right="95"/>
              <w:jc w:val="both"/>
              <w:rPr>
                <w:rFonts w:cs="Arial"/>
              </w:rPr>
            </w:pPr>
          </w:p>
        </w:tc>
        <w:tc>
          <w:tcPr>
            <w:tcW w:w="8700" w:type="dxa"/>
            <w:shd w:val="clear" w:color="auto" w:fill="auto"/>
          </w:tcPr>
          <w:p w14:paraId="3A710BEC" w14:textId="77777777" w:rsidR="009E56A6" w:rsidRPr="00DA59A2" w:rsidRDefault="009E56A6" w:rsidP="00615392">
            <w:pPr>
              <w:shd w:val="clear" w:color="auto" w:fill="FFFFFF" w:themeFill="background1"/>
              <w:spacing w:after="0"/>
              <w:ind w:right="95"/>
              <w:jc w:val="both"/>
              <w:rPr>
                <w:rFonts w:cs="Arial"/>
              </w:rPr>
            </w:pPr>
          </w:p>
        </w:tc>
      </w:tr>
      <w:tr w:rsidR="009E56A6" w:rsidRPr="00DA59A2" w14:paraId="6629219F" w14:textId="77777777" w:rsidTr="0FD13E05">
        <w:trPr>
          <w:trHeight w:val="300"/>
        </w:trPr>
        <w:tc>
          <w:tcPr>
            <w:tcW w:w="23" w:type="dxa"/>
          </w:tcPr>
          <w:p w14:paraId="2EFC8ABC"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29630DEA" w14:textId="631A2025" w:rsidR="009E56A6" w:rsidRPr="00DA59A2" w:rsidRDefault="00B04BFF" w:rsidP="00615392">
            <w:pPr>
              <w:shd w:val="clear" w:color="auto" w:fill="FFFFFF" w:themeFill="background1"/>
              <w:spacing w:after="0"/>
              <w:ind w:right="95"/>
              <w:jc w:val="both"/>
              <w:rPr>
                <w:rFonts w:cs="Arial"/>
              </w:rPr>
            </w:pPr>
            <w:r>
              <w:rPr>
                <w:rFonts w:cs="Arial"/>
              </w:rPr>
              <w:t>4</w:t>
            </w:r>
            <w:ins w:id="1945" w:author="Howells, Claire" w:date="2025-07-01T11:08:00Z" w16du:dateUtc="2025-07-01T10:08:00Z">
              <w:r w:rsidR="00411C6F">
                <w:rPr>
                  <w:rFonts w:cs="Arial"/>
                </w:rPr>
                <w:t>1</w:t>
              </w:r>
            </w:ins>
            <w:del w:id="1946" w:author="Howells, Claire" w:date="2025-07-01T11:08:00Z" w16du:dateUtc="2025-07-01T10:08:00Z">
              <w:r w:rsidDel="00411C6F">
                <w:rPr>
                  <w:rFonts w:cs="Arial"/>
                </w:rPr>
                <w:delText>0</w:delText>
              </w:r>
            </w:del>
            <w:r w:rsidR="009E56A6" w:rsidRPr="00DA59A2">
              <w:rPr>
                <w:rFonts w:cs="Arial"/>
              </w:rPr>
              <w:t>.3</w:t>
            </w:r>
          </w:p>
        </w:tc>
        <w:tc>
          <w:tcPr>
            <w:tcW w:w="8700" w:type="dxa"/>
            <w:shd w:val="clear" w:color="auto" w:fill="auto"/>
          </w:tcPr>
          <w:p w14:paraId="581985A6" w14:textId="77777777" w:rsidR="009E56A6" w:rsidRPr="00DA59A2" w:rsidRDefault="009E56A6" w:rsidP="00615392">
            <w:pPr>
              <w:shd w:val="clear" w:color="auto" w:fill="FFFFFF" w:themeFill="background1"/>
              <w:spacing w:after="0"/>
              <w:ind w:right="95"/>
              <w:jc w:val="both"/>
              <w:rPr>
                <w:rFonts w:cs="Arial"/>
              </w:rPr>
            </w:pPr>
            <w:r w:rsidRPr="00DA59A2">
              <w:rPr>
                <w:rFonts w:cs="Arial"/>
              </w:rPr>
              <w:t>At least 70% of the Levy must be paid to the Police and Crime Commissioner</w:t>
            </w:r>
            <w:r w:rsidR="00AD3620" w:rsidRPr="00DA59A2">
              <w:rPr>
                <w:rFonts w:cs="Arial"/>
              </w:rPr>
              <w:t>.</w:t>
            </w:r>
            <w:r w:rsidRPr="00DA59A2">
              <w:rPr>
                <w:rFonts w:cs="Arial"/>
              </w:rPr>
              <w:t xml:space="preserve"> There are no restrictions on what the police portion can be used for. The Local Authority portion can be used to tackle alcohol-related crime and disorder and to support management of the NTE in line with the: reduction of crime and disorder; promotion of public safety; prevention of public nuisance; street cleansing;</w:t>
            </w:r>
          </w:p>
        </w:tc>
      </w:tr>
      <w:tr w:rsidR="009E56A6" w:rsidRPr="00DA59A2" w14:paraId="3EEEAD9B" w14:textId="77777777" w:rsidTr="0FD13E05">
        <w:trPr>
          <w:trHeight w:val="300"/>
        </w:trPr>
        <w:tc>
          <w:tcPr>
            <w:tcW w:w="23" w:type="dxa"/>
          </w:tcPr>
          <w:p w14:paraId="52FBB551"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1D67B520" w14:textId="77777777" w:rsidR="009E56A6" w:rsidRPr="00DA59A2" w:rsidRDefault="009E56A6" w:rsidP="00615392">
            <w:pPr>
              <w:shd w:val="clear" w:color="auto" w:fill="FFFFFF" w:themeFill="background1"/>
              <w:spacing w:after="0"/>
              <w:ind w:right="95"/>
              <w:jc w:val="both"/>
              <w:rPr>
                <w:rFonts w:cs="Arial"/>
              </w:rPr>
            </w:pPr>
          </w:p>
        </w:tc>
        <w:tc>
          <w:tcPr>
            <w:tcW w:w="8700" w:type="dxa"/>
            <w:shd w:val="clear" w:color="auto" w:fill="auto"/>
          </w:tcPr>
          <w:p w14:paraId="2E9C5827" w14:textId="77777777" w:rsidR="009E56A6" w:rsidRPr="00DA59A2" w:rsidRDefault="009E56A6" w:rsidP="00615392">
            <w:pPr>
              <w:shd w:val="clear" w:color="auto" w:fill="FFFFFF" w:themeFill="background1"/>
              <w:spacing w:after="0"/>
              <w:ind w:right="95"/>
              <w:jc w:val="both"/>
              <w:rPr>
                <w:rFonts w:cs="Arial"/>
              </w:rPr>
            </w:pPr>
          </w:p>
        </w:tc>
      </w:tr>
      <w:tr w:rsidR="009E56A6" w:rsidRPr="00DA59A2" w14:paraId="36FC4A0B" w14:textId="77777777" w:rsidTr="0FD13E05">
        <w:trPr>
          <w:trHeight w:val="300"/>
        </w:trPr>
        <w:tc>
          <w:tcPr>
            <w:tcW w:w="23" w:type="dxa"/>
          </w:tcPr>
          <w:p w14:paraId="6586DA30"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016D5D33" w14:textId="79F98285" w:rsidR="009E56A6" w:rsidRPr="00DA59A2" w:rsidRDefault="00B04BFF" w:rsidP="00615392">
            <w:pPr>
              <w:shd w:val="clear" w:color="auto" w:fill="FFFFFF" w:themeFill="background1"/>
              <w:spacing w:after="0"/>
              <w:ind w:right="95"/>
              <w:jc w:val="both"/>
              <w:rPr>
                <w:rFonts w:cs="Arial"/>
              </w:rPr>
            </w:pPr>
            <w:r>
              <w:rPr>
                <w:rFonts w:cs="Arial"/>
              </w:rPr>
              <w:t>4</w:t>
            </w:r>
            <w:ins w:id="1947" w:author="Howells, Claire" w:date="2025-07-01T11:08:00Z" w16du:dateUtc="2025-07-01T10:08:00Z">
              <w:r w:rsidR="00411C6F">
                <w:rPr>
                  <w:rFonts w:cs="Arial"/>
                </w:rPr>
                <w:t>1</w:t>
              </w:r>
            </w:ins>
            <w:del w:id="1948" w:author="Howells, Claire" w:date="2025-07-01T11:08:00Z" w16du:dateUtc="2025-07-01T10:08:00Z">
              <w:r w:rsidDel="00411C6F">
                <w:rPr>
                  <w:rFonts w:cs="Arial"/>
                </w:rPr>
                <w:delText>0</w:delText>
              </w:r>
            </w:del>
            <w:r w:rsidR="009E56A6" w:rsidRPr="00DA59A2">
              <w:rPr>
                <w:rFonts w:cs="Arial"/>
              </w:rPr>
              <w:t>.4</w:t>
            </w:r>
          </w:p>
        </w:tc>
        <w:tc>
          <w:tcPr>
            <w:tcW w:w="8700" w:type="dxa"/>
            <w:shd w:val="clear" w:color="auto" w:fill="auto"/>
          </w:tcPr>
          <w:p w14:paraId="5B9D275F" w14:textId="77777777" w:rsidR="009E56A6" w:rsidRPr="00DA59A2" w:rsidRDefault="009E56A6" w:rsidP="00615392">
            <w:pPr>
              <w:shd w:val="clear" w:color="auto" w:fill="FFFFFF" w:themeFill="background1"/>
              <w:spacing w:after="0"/>
              <w:ind w:right="95"/>
              <w:jc w:val="both"/>
              <w:rPr>
                <w:rFonts w:cs="Arial"/>
              </w:rPr>
            </w:pPr>
            <w:r w:rsidRPr="00DA59A2">
              <w:rPr>
                <w:rFonts w:cs="Arial"/>
              </w:rPr>
              <w:t>The implementation of a LNL is subject to public consultation and, if it is to be introduced, must be adopted at a meeting of the Council.</w:t>
            </w:r>
          </w:p>
        </w:tc>
      </w:tr>
      <w:tr w:rsidR="009E56A6" w:rsidRPr="00DA59A2" w14:paraId="444E6500" w14:textId="77777777" w:rsidTr="0FD13E05">
        <w:trPr>
          <w:trHeight w:val="300"/>
        </w:trPr>
        <w:tc>
          <w:tcPr>
            <w:tcW w:w="23" w:type="dxa"/>
          </w:tcPr>
          <w:p w14:paraId="07B167D5" w14:textId="77777777" w:rsidR="009E56A6" w:rsidRPr="00DA59A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3BE91612" w14:textId="77777777" w:rsidR="009E56A6" w:rsidRPr="00DA59A2" w:rsidRDefault="009E56A6" w:rsidP="00615392">
            <w:pPr>
              <w:shd w:val="clear" w:color="auto" w:fill="FFFFFF" w:themeFill="background1"/>
              <w:spacing w:after="0"/>
              <w:ind w:right="95"/>
              <w:jc w:val="both"/>
              <w:rPr>
                <w:rFonts w:cs="Arial"/>
              </w:rPr>
            </w:pPr>
          </w:p>
        </w:tc>
        <w:tc>
          <w:tcPr>
            <w:tcW w:w="8700" w:type="dxa"/>
            <w:shd w:val="clear" w:color="auto" w:fill="auto"/>
          </w:tcPr>
          <w:p w14:paraId="78007326" w14:textId="77777777" w:rsidR="009E56A6" w:rsidRPr="00DA59A2" w:rsidRDefault="009E56A6" w:rsidP="00615392">
            <w:pPr>
              <w:shd w:val="clear" w:color="auto" w:fill="FFFFFF" w:themeFill="background1"/>
              <w:spacing w:after="0"/>
              <w:ind w:right="95"/>
              <w:jc w:val="both"/>
              <w:rPr>
                <w:rFonts w:cs="Arial"/>
              </w:rPr>
            </w:pPr>
          </w:p>
        </w:tc>
      </w:tr>
      <w:tr w:rsidR="0052388C" w:rsidRPr="00936AB2" w14:paraId="5E9447CF" w14:textId="77777777" w:rsidTr="0FD13E05">
        <w:trPr>
          <w:trHeight w:val="300"/>
        </w:trPr>
        <w:tc>
          <w:tcPr>
            <w:tcW w:w="23" w:type="dxa"/>
          </w:tcPr>
          <w:p w14:paraId="0E8595EF" w14:textId="77777777" w:rsidR="0052388C" w:rsidRPr="00DA59A2" w:rsidRDefault="0052388C" w:rsidP="00615392">
            <w:pPr>
              <w:shd w:val="clear" w:color="auto" w:fill="FFFFFF" w:themeFill="background1"/>
              <w:spacing w:after="0"/>
              <w:ind w:right="95"/>
              <w:jc w:val="both"/>
              <w:rPr>
                <w:rFonts w:cs="Arial"/>
                <w:b/>
              </w:rPr>
            </w:pPr>
          </w:p>
        </w:tc>
        <w:tc>
          <w:tcPr>
            <w:tcW w:w="632" w:type="dxa"/>
            <w:gridSpan w:val="3"/>
            <w:shd w:val="clear" w:color="auto" w:fill="auto"/>
          </w:tcPr>
          <w:p w14:paraId="35D598A3" w14:textId="5E6AD53F" w:rsidR="0052388C" w:rsidRPr="00DA59A2" w:rsidRDefault="00B04BFF" w:rsidP="00615392">
            <w:pPr>
              <w:shd w:val="clear" w:color="auto" w:fill="FFFFFF" w:themeFill="background1"/>
              <w:spacing w:after="0"/>
              <w:ind w:right="95"/>
              <w:jc w:val="both"/>
              <w:rPr>
                <w:rFonts w:cs="Arial"/>
              </w:rPr>
            </w:pPr>
            <w:r>
              <w:rPr>
                <w:rFonts w:cs="Arial"/>
              </w:rPr>
              <w:t>4</w:t>
            </w:r>
            <w:ins w:id="1949" w:author="Howells, Claire" w:date="2025-07-01T11:08:00Z" w16du:dateUtc="2025-07-01T10:08:00Z">
              <w:r w:rsidR="00411C6F">
                <w:rPr>
                  <w:rFonts w:cs="Arial"/>
                </w:rPr>
                <w:t>1</w:t>
              </w:r>
            </w:ins>
            <w:del w:id="1950" w:author="Howells, Claire" w:date="2025-07-01T11:08:00Z" w16du:dateUtc="2025-07-01T10:08:00Z">
              <w:r w:rsidDel="00411C6F">
                <w:rPr>
                  <w:rFonts w:cs="Arial"/>
                </w:rPr>
                <w:delText>0</w:delText>
              </w:r>
            </w:del>
            <w:r w:rsidR="00A20D59" w:rsidRPr="00DA59A2">
              <w:rPr>
                <w:rFonts w:cs="Arial"/>
              </w:rPr>
              <w:t>.</w:t>
            </w:r>
            <w:r w:rsidR="0027005B">
              <w:rPr>
                <w:rFonts w:cs="Arial"/>
              </w:rPr>
              <w:t>5</w:t>
            </w:r>
          </w:p>
        </w:tc>
        <w:tc>
          <w:tcPr>
            <w:tcW w:w="8700" w:type="dxa"/>
            <w:shd w:val="clear" w:color="auto" w:fill="auto"/>
          </w:tcPr>
          <w:p w14:paraId="5E4D8280" w14:textId="77777777" w:rsidR="0052388C" w:rsidRPr="00936AB2" w:rsidRDefault="00A20D59" w:rsidP="00615392">
            <w:pPr>
              <w:shd w:val="clear" w:color="auto" w:fill="FFFFFF" w:themeFill="background1"/>
              <w:spacing w:after="0"/>
              <w:ind w:right="95"/>
              <w:jc w:val="both"/>
              <w:rPr>
                <w:rFonts w:cs="Arial"/>
              </w:rPr>
            </w:pPr>
            <w:r w:rsidRPr="00DA59A2">
              <w:rPr>
                <w:rFonts w:cs="Arial"/>
              </w:rPr>
              <w:t>The council have not adopted this provision and before doing so will conduct a full consultation.</w:t>
            </w:r>
          </w:p>
        </w:tc>
      </w:tr>
      <w:tr w:rsidR="0052388C" w:rsidRPr="00936AB2" w14:paraId="0052A268" w14:textId="77777777" w:rsidTr="0FD13E05">
        <w:trPr>
          <w:trHeight w:val="300"/>
        </w:trPr>
        <w:tc>
          <w:tcPr>
            <w:tcW w:w="23" w:type="dxa"/>
          </w:tcPr>
          <w:p w14:paraId="7993ABD5" w14:textId="77777777" w:rsidR="0052388C" w:rsidRPr="00936AB2" w:rsidRDefault="0052388C" w:rsidP="00615392">
            <w:pPr>
              <w:shd w:val="clear" w:color="auto" w:fill="FFFFFF" w:themeFill="background1"/>
              <w:spacing w:after="0"/>
              <w:ind w:right="95"/>
              <w:jc w:val="both"/>
              <w:rPr>
                <w:rFonts w:cs="Arial"/>
                <w:b/>
              </w:rPr>
            </w:pPr>
          </w:p>
        </w:tc>
        <w:tc>
          <w:tcPr>
            <w:tcW w:w="632" w:type="dxa"/>
            <w:gridSpan w:val="3"/>
            <w:shd w:val="clear" w:color="auto" w:fill="auto"/>
          </w:tcPr>
          <w:p w14:paraId="31341034" w14:textId="77777777" w:rsidR="0052388C" w:rsidRPr="00936AB2" w:rsidRDefault="0052388C" w:rsidP="00615392">
            <w:pPr>
              <w:shd w:val="clear" w:color="auto" w:fill="FFFFFF" w:themeFill="background1"/>
              <w:spacing w:after="0"/>
              <w:ind w:right="95"/>
              <w:jc w:val="both"/>
              <w:rPr>
                <w:rFonts w:cs="Arial"/>
              </w:rPr>
            </w:pPr>
          </w:p>
        </w:tc>
        <w:tc>
          <w:tcPr>
            <w:tcW w:w="8700" w:type="dxa"/>
            <w:shd w:val="clear" w:color="auto" w:fill="auto"/>
          </w:tcPr>
          <w:p w14:paraId="355E5E41" w14:textId="77777777" w:rsidR="0052388C" w:rsidRPr="00936AB2" w:rsidRDefault="0052388C" w:rsidP="00615392">
            <w:pPr>
              <w:shd w:val="clear" w:color="auto" w:fill="FFFFFF" w:themeFill="background1"/>
              <w:spacing w:after="0"/>
              <w:ind w:right="95"/>
              <w:jc w:val="both"/>
              <w:rPr>
                <w:rFonts w:cs="Arial"/>
              </w:rPr>
            </w:pPr>
          </w:p>
        </w:tc>
      </w:tr>
      <w:tr w:rsidR="009E56A6" w:rsidRPr="00936AB2" w14:paraId="6BCC840D" w14:textId="77777777" w:rsidTr="0FD13E05">
        <w:trPr>
          <w:trHeight w:val="300"/>
        </w:trPr>
        <w:tc>
          <w:tcPr>
            <w:tcW w:w="23" w:type="dxa"/>
            <w:shd w:val="clear" w:color="auto" w:fill="FFFFFF" w:themeFill="background1"/>
          </w:tcPr>
          <w:p w14:paraId="7D2D2B7F" w14:textId="77777777" w:rsidR="009E56A6" w:rsidRPr="00936AB2" w:rsidRDefault="009E56A6" w:rsidP="00615392">
            <w:pPr>
              <w:pStyle w:val="Heading1"/>
              <w:shd w:val="clear" w:color="auto" w:fill="FFFFFF" w:themeFill="background1"/>
              <w:spacing w:after="0"/>
              <w:ind w:right="95"/>
              <w:jc w:val="both"/>
              <w:rPr>
                <w:rFonts w:cs="Arial"/>
                <w:bCs w:val="0"/>
                <w:szCs w:val="22"/>
              </w:rPr>
            </w:pPr>
            <w:bookmarkStart w:id="1951" w:name="_Toc382560461"/>
            <w:bookmarkStart w:id="1952" w:name="_Toc390680658"/>
            <w:bookmarkEnd w:id="1951"/>
            <w:bookmarkEnd w:id="1952"/>
          </w:p>
        </w:tc>
        <w:tc>
          <w:tcPr>
            <w:tcW w:w="9332" w:type="dxa"/>
            <w:gridSpan w:val="4"/>
            <w:shd w:val="clear" w:color="auto" w:fill="FFFFFF" w:themeFill="background1"/>
          </w:tcPr>
          <w:p w14:paraId="48EA9E6C" w14:textId="006F2019" w:rsidR="009E56A6" w:rsidRPr="00DB1746" w:rsidRDefault="009E56A6" w:rsidP="00DB1746">
            <w:pPr>
              <w:pStyle w:val="Heading1"/>
              <w:numPr>
                <w:ilvl w:val="0"/>
                <w:numId w:val="0"/>
              </w:numPr>
              <w:shd w:val="clear" w:color="auto" w:fill="FFFFFF" w:themeFill="background1"/>
              <w:spacing w:after="0"/>
              <w:ind w:left="970" w:right="95" w:hanging="970"/>
              <w:jc w:val="both"/>
              <w:rPr>
                <w:rFonts w:cs="Arial"/>
                <w:b w:val="0"/>
                <w:bCs w:val="0"/>
                <w:szCs w:val="22"/>
              </w:rPr>
            </w:pPr>
            <w:r w:rsidRPr="00936AB2">
              <w:rPr>
                <w:rFonts w:cs="Arial"/>
                <w:b w:val="0"/>
                <w:bCs w:val="0"/>
                <w:szCs w:val="22"/>
              </w:rPr>
              <w:br w:type="page"/>
            </w:r>
            <w:bookmarkStart w:id="1953" w:name="_Toc390680659"/>
            <w:r w:rsidR="00B04BFF" w:rsidRPr="00B04BFF">
              <w:rPr>
                <w:rFonts w:cs="Arial"/>
                <w:bCs w:val="0"/>
                <w:szCs w:val="22"/>
              </w:rPr>
              <w:t>4</w:t>
            </w:r>
            <w:ins w:id="1954" w:author="Howells, Claire" w:date="2025-07-01T11:08:00Z" w16du:dateUtc="2025-07-01T10:08:00Z">
              <w:r w:rsidR="00411C6F">
                <w:rPr>
                  <w:rFonts w:cs="Arial"/>
                  <w:bCs w:val="0"/>
                  <w:szCs w:val="22"/>
                </w:rPr>
                <w:t>2</w:t>
              </w:r>
            </w:ins>
            <w:del w:id="1955" w:author="Howells, Claire" w:date="2025-07-01T11:08:00Z" w16du:dateUtc="2025-07-01T10:08:00Z">
              <w:r w:rsidR="00B04BFF" w:rsidRPr="00B04BFF" w:rsidDel="00411C6F">
                <w:rPr>
                  <w:rFonts w:cs="Arial"/>
                  <w:bCs w:val="0"/>
                  <w:szCs w:val="22"/>
                </w:rPr>
                <w:delText>1</w:delText>
              </w:r>
            </w:del>
            <w:r w:rsidR="00B04BFF" w:rsidRPr="00B04BFF">
              <w:rPr>
                <w:rFonts w:cs="Arial"/>
                <w:bCs w:val="0"/>
                <w:szCs w:val="22"/>
              </w:rPr>
              <w:t>.</w:t>
            </w:r>
            <w:r w:rsidR="009B5EB4">
              <w:rPr>
                <w:rFonts w:cs="Arial"/>
                <w:b w:val="0"/>
                <w:bCs w:val="0"/>
                <w:szCs w:val="22"/>
              </w:rPr>
              <w:t xml:space="preserve">      </w:t>
            </w:r>
            <w:r w:rsidRPr="00936AB2">
              <w:rPr>
                <w:rFonts w:cs="Arial"/>
                <w:szCs w:val="22"/>
              </w:rPr>
              <w:t>Further information</w:t>
            </w:r>
            <w:bookmarkEnd w:id="1953"/>
          </w:p>
        </w:tc>
      </w:tr>
      <w:tr w:rsidR="009E56A6" w:rsidRPr="00936AB2" w14:paraId="33440550" w14:textId="77777777" w:rsidTr="0FD13E05">
        <w:trPr>
          <w:trHeight w:val="300"/>
        </w:trPr>
        <w:tc>
          <w:tcPr>
            <w:tcW w:w="23" w:type="dxa"/>
          </w:tcPr>
          <w:p w14:paraId="1FF2D95E" w14:textId="77777777" w:rsidR="009E56A6" w:rsidRPr="00936AB2" w:rsidRDefault="009E56A6" w:rsidP="00615392">
            <w:pPr>
              <w:shd w:val="clear" w:color="auto" w:fill="FFFFFF" w:themeFill="background1"/>
              <w:spacing w:after="0"/>
              <w:ind w:right="95"/>
              <w:jc w:val="both"/>
              <w:rPr>
                <w:rFonts w:cs="Arial"/>
                <w:b/>
              </w:rPr>
            </w:pPr>
          </w:p>
        </w:tc>
        <w:tc>
          <w:tcPr>
            <w:tcW w:w="632" w:type="dxa"/>
            <w:gridSpan w:val="3"/>
            <w:shd w:val="clear" w:color="auto" w:fill="auto"/>
          </w:tcPr>
          <w:p w14:paraId="42899B54" w14:textId="77777777" w:rsidR="009E56A6" w:rsidRPr="00936AB2" w:rsidRDefault="009E56A6" w:rsidP="00615392">
            <w:pPr>
              <w:shd w:val="clear" w:color="auto" w:fill="FFFFFF" w:themeFill="background1"/>
              <w:spacing w:after="0"/>
              <w:ind w:right="95"/>
              <w:jc w:val="both"/>
              <w:rPr>
                <w:rFonts w:cs="Arial"/>
              </w:rPr>
            </w:pPr>
          </w:p>
        </w:tc>
        <w:tc>
          <w:tcPr>
            <w:tcW w:w="8700" w:type="dxa"/>
            <w:shd w:val="clear" w:color="auto" w:fill="auto"/>
          </w:tcPr>
          <w:p w14:paraId="3418B77D" w14:textId="77777777" w:rsidR="009E56A6" w:rsidRPr="00936AB2" w:rsidRDefault="009E56A6" w:rsidP="00615392">
            <w:pPr>
              <w:shd w:val="clear" w:color="auto" w:fill="FFFFFF" w:themeFill="background1"/>
              <w:spacing w:after="0"/>
              <w:ind w:right="95"/>
              <w:jc w:val="both"/>
              <w:rPr>
                <w:rFonts w:cs="Arial"/>
              </w:rPr>
            </w:pPr>
          </w:p>
        </w:tc>
      </w:tr>
      <w:tr w:rsidR="009E56A6" w:rsidRPr="00936AB2" w14:paraId="34DA06D8" w14:textId="77777777" w:rsidTr="0FD13E05">
        <w:trPr>
          <w:trHeight w:val="300"/>
        </w:trPr>
        <w:tc>
          <w:tcPr>
            <w:tcW w:w="23" w:type="dxa"/>
          </w:tcPr>
          <w:p w14:paraId="538C8BCD" w14:textId="77777777" w:rsidR="009E56A6" w:rsidRPr="00936AB2" w:rsidRDefault="009E56A6" w:rsidP="00615392">
            <w:pPr>
              <w:shd w:val="clear" w:color="auto" w:fill="FFFFFF" w:themeFill="background1"/>
              <w:spacing w:after="0"/>
              <w:ind w:right="95"/>
              <w:jc w:val="both"/>
              <w:rPr>
                <w:rFonts w:cs="Arial"/>
                <w:b/>
                <w:i/>
              </w:rPr>
            </w:pPr>
          </w:p>
        </w:tc>
        <w:tc>
          <w:tcPr>
            <w:tcW w:w="632" w:type="dxa"/>
            <w:gridSpan w:val="3"/>
            <w:shd w:val="clear" w:color="auto" w:fill="auto"/>
          </w:tcPr>
          <w:p w14:paraId="51DC2B16" w14:textId="77777777" w:rsidR="009E56A6" w:rsidRPr="00936AB2" w:rsidRDefault="009E56A6" w:rsidP="00615392">
            <w:pPr>
              <w:shd w:val="clear" w:color="auto" w:fill="FFFFFF" w:themeFill="background1"/>
              <w:spacing w:after="0"/>
              <w:ind w:right="95"/>
              <w:jc w:val="both"/>
              <w:rPr>
                <w:rFonts w:cs="Arial"/>
                <w:i/>
              </w:rPr>
            </w:pPr>
          </w:p>
        </w:tc>
        <w:tc>
          <w:tcPr>
            <w:tcW w:w="8700" w:type="dxa"/>
            <w:shd w:val="clear" w:color="auto" w:fill="auto"/>
          </w:tcPr>
          <w:p w14:paraId="066DCF40" w14:textId="77777777" w:rsidR="009E56A6" w:rsidRPr="00936AB2" w:rsidRDefault="009E56A6" w:rsidP="00615392">
            <w:pPr>
              <w:shd w:val="clear" w:color="auto" w:fill="FFFFFF" w:themeFill="background1"/>
              <w:spacing w:after="0"/>
              <w:ind w:right="95"/>
              <w:jc w:val="both"/>
              <w:rPr>
                <w:rFonts w:cs="Arial"/>
                <w:i/>
              </w:rPr>
            </w:pPr>
            <w:r w:rsidRPr="00936AB2">
              <w:rPr>
                <w:rFonts w:cs="Arial"/>
                <w:i/>
              </w:rPr>
              <w:t>Further information about the Licensing Act 2003 and the Council’s licensing policy can be obtained from:</w:t>
            </w:r>
          </w:p>
          <w:p w14:paraId="3DB47F13" w14:textId="77777777" w:rsidR="009E56A6" w:rsidRPr="00936AB2" w:rsidRDefault="009E56A6" w:rsidP="00615392">
            <w:pPr>
              <w:shd w:val="clear" w:color="auto" w:fill="FFFFFF" w:themeFill="background1"/>
              <w:spacing w:after="0"/>
              <w:ind w:right="95"/>
              <w:jc w:val="both"/>
              <w:rPr>
                <w:rFonts w:cs="Arial"/>
                <w:i/>
              </w:rPr>
            </w:pPr>
          </w:p>
          <w:p w14:paraId="507BD7EA" w14:textId="77777777" w:rsidR="009E56A6" w:rsidRPr="001D4A2B" w:rsidRDefault="009E56A6" w:rsidP="3F31FE1B">
            <w:pPr>
              <w:shd w:val="clear" w:color="auto" w:fill="FFFFFF" w:themeFill="background1"/>
              <w:spacing w:after="0"/>
              <w:ind w:right="95"/>
              <w:jc w:val="both"/>
              <w:rPr>
                <w:rFonts w:cs="Arial"/>
                <w:i/>
                <w:iCs/>
                <w:rPrChange w:id="1956" w:author="Howells, Claire" w:date="2025-06-20T10:02:00Z">
                  <w:rPr>
                    <w:rFonts w:cs="Arial"/>
                    <w:i/>
                    <w:iCs/>
                    <w:highlight w:val="yellow"/>
                  </w:rPr>
                </w:rPrChange>
              </w:rPr>
            </w:pPr>
            <w:r w:rsidRPr="3F31FE1B">
              <w:rPr>
                <w:rFonts w:cs="Arial"/>
                <w:i/>
                <w:iCs/>
                <w:rPrChange w:id="1957" w:author="Howells, Claire" w:date="2025-06-20T10:02:00Z">
                  <w:rPr>
                    <w:rFonts w:cs="Arial"/>
                    <w:i/>
                    <w:iCs/>
                    <w:highlight w:val="yellow"/>
                  </w:rPr>
                </w:rPrChange>
              </w:rPr>
              <w:lastRenderedPageBreak/>
              <w:t>The Licensing Team</w:t>
            </w:r>
          </w:p>
          <w:p w14:paraId="3A1707F2" w14:textId="77777777" w:rsidR="009E56A6" w:rsidRPr="001D4A2B" w:rsidRDefault="009E56A6" w:rsidP="3F31FE1B">
            <w:pPr>
              <w:shd w:val="clear" w:color="auto" w:fill="FFFFFF" w:themeFill="background1"/>
              <w:spacing w:after="0"/>
              <w:ind w:right="95"/>
              <w:jc w:val="both"/>
              <w:rPr>
                <w:rFonts w:eastAsia="Times New Roman" w:cs="Arial"/>
                <w:i/>
                <w:iCs/>
                <w:lang w:eastAsia="en-GB"/>
                <w:rPrChange w:id="1958" w:author="Howells, Claire" w:date="2025-06-20T10:02:00Z">
                  <w:rPr>
                    <w:rFonts w:eastAsia="Times New Roman" w:cs="Arial"/>
                    <w:i/>
                    <w:iCs/>
                    <w:highlight w:val="yellow"/>
                    <w:lang w:eastAsia="en-GB"/>
                  </w:rPr>
                </w:rPrChange>
              </w:rPr>
            </w:pPr>
            <w:del w:id="1959" w:author="Howells, Claire" w:date="2025-06-20T10:01:00Z">
              <w:r w:rsidRPr="3F31FE1B" w:rsidDel="009E56A6">
                <w:rPr>
                  <w:rFonts w:eastAsia="Times New Roman" w:cs="Arial"/>
                  <w:i/>
                  <w:iCs/>
                  <w:lang w:eastAsia="en-GB"/>
                  <w:rPrChange w:id="1960" w:author="Howells, Claire" w:date="2025-06-20T10:02:00Z">
                    <w:rPr>
                      <w:rFonts w:eastAsia="Times New Roman" w:cs="Arial"/>
                      <w:i/>
                      <w:iCs/>
                      <w:highlight w:val="yellow"/>
                      <w:lang w:eastAsia="en-GB"/>
                    </w:rPr>
                  </w:rPrChange>
                </w:rPr>
                <w:delText>Planning &amp; Public Protection</w:delText>
              </w:r>
            </w:del>
            <w:del w:id="1961" w:author="Howells, Claire" w:date="2025-07-01T11:08:00Z" w16du:dateUtc="2025-07-01T10:08:00Z">
              <w:r w:rsidRPr="3F31FE1B" w:rsidDel="00411C6F">
                <w:rPr>
                  <w:rFonts w:eastAsia="Times New Roman" w:cs="Arial"/>
                  <w:i/>
                  <w:iCs/>
                  <w:lang w:eastAsia="en-GB"/>
                  <w:rPrChange w:id="1962" w:author="Howells, Claire" w:date="2025-06-20T10:02:00Z">
                    <w:rPr>
                      <w:rFonts w:eastAsia="Times New Roman" w:cs="Arial"/>
                      <w:i/>
                      <w:iCs/>
                      <w:highlight w:val="yellow"/>
                      <w:lang w:eastAsia="en-GB"/>
                    </w:rPr>
                  </w:rPrChange>
                </w:rPr>
                <w:delText xml:space="preserve">, </w:delText>
              </w:r>
            </w:del>
          </w:p>
          <w:p w14:paraId="2098A3E3" w14:textId="77777777" w:rsidR="009E56A6" w:rsidRPr="001D4A2B" w:rsidRDefault="009E56A6" w:rsidP="3F31FE1B">
            <w:pPr>
              <w:shd w:val="clear" w:color="auto" w:fill="FFFFFF" w:themeFill="background1"/>
              <w:spacing w:after="0"/>
              <w:ind w:right="95"/>
              <w:jc w:val="both"/>
              <w:rPr>
                <w:rFonts w:cs="Arial"/>
                <w:i/>
                <w:iCs/>
                <w:rPrChange w:id="1963" w:author="Howells, Claire" w:date="2025-06-20T10:02:00Z">
                  <w:rPr>
                    <w:rFonts w:cs="Arial"/>
                    <w:i/>
                    <w:iCs/>
                    <w:highlight w:val="yellow"/>
                  </w:rPr>
                </w:rPrChange>
              </w:rPr>
            </w:pPr>
            <w:r w:rsidRPr="3F31FE1B">
              <w:rPr>
                <w:rFonts w:cs="Arial"/>
                <w:i/>
                <w:iCs/>
                <w:rPrChange w:id="1964" w:author="Howells, Claire" w:date="2025-06-20T10:02:00Z">
                  <w:rPr>
                    <w:rFonts w:cs="Arial"/>
                    <w:i/>
                    <w:iCs/>
                    <w:highlight w:val="yellow"/>
                  </w:rPr>
                </w:rPrChange>
              </w:rPr>
              <w:t>Torfaen County Borough Council</w:t>
            </w:r>
          </w:p>
          <w:p w14:paraId="1AD3EE32" w14:textId="5CE3CE1E" w:rsidR="009E56A6" w:rsidRPr="001D4A2B" w:rsidRDefault="009E56A6" w:rsidP="3F31FE1B">
            <w:pPr>
              <w:shd w:val="clear" w:color="auto" w:fill="FFFFFF" w:themeFill="background1"/>
              <w:spacing w:after="0"/>
              <w:ind w:right="95"/>
              <w:jc w:val="both"/>
              <w:rPr>
                <w:rFonts w:eastAsia="Times New Roman" w:cs="Arial"/>
                <w:i/>
                <w:iCs/>
                <w:lang w:eastAsia="en-GB"/>
                <w:rPrChange w:id="1965" w:author="Howells, Claire" w:date="2025-06-20T10:02:00Z">
                  <w:rPr>
                    <w:rFonts w:eastAsia="Times New Roman" w:cs="Arial"/>
                    <w:i/>
                    <w:iCs/>
                    <w:highlight w:val="yellow"/>
                    <w:lang w:eastAsia="en-GB"/>
                  </w:rPr>
                </w:rPrChange>
              </w:rPr>
            </w:pPr>
            <w:del w:id="1966" w:author="Howells, Claire" w:date="2025-06-20T10:01:00Z">
              <w:r w:rsidRPr="3F31FE1B" w:rsidDel="009E56A6">
                <w:rPr>
                  <w:rFonts w:eastAsia="Times New Roman" w:cs="Arial"/>
                  <w:i/>
                  <w:iCs/>
                  <w:lang w:eastAsia="en-GB"/>
                  <w:rPrChange w:id="1967" w:author="Howells, Claire" w:date="2025-06-20T10:02:00Z">
                    <w:rPr>
                      <w:rFonts w:eastAsia="Times New Roman" w:cs="Arial"/>
                      <w:i/>
                      <w:iCs/>
                      <w:highlight w:val="yellow"/>
                      <w:lang w:eastAsia="en-GB"/>
                    </w:rPr>
                  </w:rPrChange>
                </w:rPr>
                <w:delText>Tŷ Blaen Torfaen,</w:delText>
              </w:r>
            </w:del>
            <w:r w:rsidRPr="3F31FE1B">
              <w:rPr>
                <w:rFonts w:eastAsia="Times New Roman" w:cs="Arial"/>
                <w:i/>
                <w:iCs/>
                <w:lang w:eastAsia="en-GB"/>
                <w:rPrChange w:id="1968" w:author="Howells, Claire" w:date="2025-06-20T10:02:00Z">
                  <w:rPr>
                    <w:rFonts w:eastAsia="Times New Roman" w:cs="Arial"/>
                    <w:i/>
                    <w:iCs/>
                    <w:highlight w:val="yellow"/>
                    <w:lang w:eastAsia="en-GB"/>
                  </w:rPr>
                </w:rPrChange>
              </w:rPr>
              <w:t xml:space="preserve"> </w:t>
            </w:r>
            <w:ins w:id="1969" w:author="Howells, Claire" w:date="2025-06-20T10:02:00Z">
              <w:r w:rsidR="6F93CB39" w:rsidRPr="3F31FE1B">
                <w:rPr>
                  <w:rFonts w:eastAsia="Times New Roman" w:cs="Arial"/>
                  <w:i/>
                  <w:iCs/>
                  <w:lang w:eastAsia="en-GB"/>
                  <w:rPrChange w:id="1970" w:author="Howells, Claire" w:date="2025-06-20T10:02:00Z">
                    <w:rPr>
                      <w:rFonts w:eastAsia="Times New Roman" w:cs="Arial"/>
                      <w:i/>
                      <w:iCs/>
                      <w:highlight w:val="yellow"/>
                      <w:lang w:eastAsia="en-GB"/>
                    </w:rPr>
                  </w:rPrChange>
                </w:rPr>
                <w:t>Civic Centre</w:t>
              </w:r>
            </w:ins>
          </w:p>
          <w:p w14:paraId="4F65A684" w14:textId="77777777" w:rsidR="009E56A6" w:rsidRPr="001D4A2B" w:rsidRDefault="009E56A6" w:rsidP="3F31FE1B">
            <w:pPr>
              <w:shd w:val="clear" w:color="auto" w:fill="FFFFFF" w:themeFill="background1"/>
              <w:spacing w:after="0"/>
              <w:ind w:right="95"/>
              <w:jc w:val="both"/>
              <w:rPr>
                <w:rFonts w:eastAsia="Times New Roman" w:cs="Arial"/>
                <w:i/>
                <w:iCs/>
                <w:lang w:eastAsia="en-GB"/>
                <w:rPrChange w:id="1971" w:author="Howells, Claire" w:date="2025-06-20T10:02:00Z">
                  <w:rPr>
                    <w:rFonts w:eastAsia="Times New Roman" w:cs="Arial"/>
                    <w:i/>
                    <w:iCs/>
                    <w:highlight w:val="yellow"/>
                    <w:lang w:eastAsia="en-GB"/>
                  </w:rPr>
                </w:rPrChange>
              </w:rPr>
            </w:pPr>
            <w:del w:id="1972" w:author="Howells, Claire" w:date="2025-06-20T10:02:00Z">
              <w:r w:rsidRPr="3F31FE1B" w:rsidDel="009E56A6">
                <w:rPr>
                  <w:rFonts w:eastAsia="Times New Roman" w:cs="Arial"/>
                  <w:i/>
                  <w:iCs/>
                  <w:lang w:eastAsia="en-GB"/>
                  <w:rPrChange w:id="1973" w:author="Howells, Claire" w:date="2025-06-20T10:02:00Z">
                    <w:rPr>
                      <w:rFonts w:eastAsia="Times New Roman" w:cs="Arial"/>
                      <w:i/>
                      <w:iCs/>
                      <w:highlight w:val="yellow"/>
                      <w:lang w:eastAsia="en-GB"/>
                    </w:rPr>
                  </w:rPrChange>
                </w:rPr>
                <w:delText>Pa</w:delText>
              </w:r>
            </w:del>
            <w:del w:id="1974" w:author="Howells, Claire" w:date="2025-06-20T10:01:00Z">
              <w:r w:rsidRPr="3F31FE1B" w:rsidDel="009E56A6">
                <w:rPr>
                  <w:rFonts w:eastAsia="Times New Roman" w:cs="Arial"/>
                  <w:i/>
                  <w:iCs/>
                  <w:lang w:eastAsia="en-GB"/>
                  <w:rPrChange w:id="1975" w:author="Howells, Claire" w:date="2025-06-20T10:02:00Z">
                    <w:rPr>
                      <w:rFonts w:eastAsia="Times New Roman" w:cs="Arial"/>
                      <w:i/>
                      <w:iCs/>
                      <w:highlight w:val="yellow"/>
                      <w:lang w:eastAsia="en-GB"/>
                    </w:rPr>
                  </w:rPrChange>
                </w:rPr>
                <w:delText>nteg Way,</w:delText>
              </w:r>
            </w:del>
            <w:r w:rsidRPr="3F31FE1B">
              <w:rPr>
                <w:rFonts w:eastAsia="Times New Roman" w:cs="Arial"/>
                <w:i/>
                <w:iCs/>
                <w:lang w:eastAsia="en-GB"/>
                <w:rPrChange w:id="1976" w:author="Howells, Claire" w:date="2025-06-20T10:02:00Z">
                  <w:rPr>
                    <w:rFonts w:eastAsia="Times New Roman" w:cs="Arial"/>
                    <w:i/>
                    <w:iCs/>
                    <w:highlight w:val="yellow"/>
                    <w:lang w:eastAsia="en-GB"/>
                  </w:rPr>
                </w:rPrChange>
              </w:rPr>
              <w:t xml:space="preserve"> </w:t>
            </w:r>
          </w:p>
          <w:p w14:paraId="09B1F232" w14:textId="77777777" w:rsidR="009E56A6" w:rsidRPr="001D4A2B" w:rsidRDefault="009E56A6" w:rsidP="3F31FE1B">
            <w:pPr>
              <w:shd w:val="clear" w:color="auto" w:fill="FFFFFF" w:themeFill="background1"/>
              <w:spacing w:after="0"/>
              <w:ind w:right="95"/>
              <w:jc w:val="both"/>
              <w:rPr>
                <w:rFonts w:eastAsia="Times New Roman" w:cs="Arial"/>
                <w:i/>
                <w:iCs/>
                <w:highlight w:val="yellow"/>
                <w:lang w:eastAsia="en-GB"/>
              </w:rPr>
            </w:pPr>
            <w:del w:id="1977" w:author="Howells, Claire" w:date="2025-06-20T10:02:00Z">
              <w:r w:rsidRPr="3F31FE1B" w:rsidDel="009E56A6">
                <w:rPr>
                  <w:rFonts w:eastAsia="Times New Roman" w:cs="Arial"/>
                  <w:i/>
                  <w:iCs/>
                  <w:highlight w:val="yellow"/>
                  <w:lang w:eastAsia="en-GB"/>
                </w:rPr>
                <w:delText>New Inn</w:delText>
              </w:r>
            </w:del>
            <w:del w:id="1978" w:author="Howells, Claire" w:date="2025-07-01T11:08:00Z" w16du:dateUtc="2025-07-01T10:08:00Z">
              <w:r w:rsidRPr="3F31FE1B" w:rsidDel="00411C6F">
                <w:rPr>
                  <w:rFonts w:eastAsia="Times New Roman" w:cs="Arial"/>
                  <w:i/>
                  <w:iCs/>
                  <w:highlight w:val="yellow"/>
                  <w:lang w:eastAsia="en-GB"/>
                </w:rPr>
                <w:delText xml:space="preserve">, </w:delText>
              </w:r>
            </w:del>
          </w:p>
          <w:p w14:paraId="0AA50C48" w14:textId="77777777" w:rsidR="009E56A6" w:rsidRPr="001D4A2B" w:rsidRDefault="009E56A6" w:rsidP="00615392">
            <w:pPr>
              <w:shd w:val="clear" w:color="auto" w:fill="FFFFFF" w:themeFill="background1"/>
              <w:spacing w:after="0"/>
              <w:ind w:right="95"/>
              <w:jc w:val="both"/>
              <w:rPr>
                <w:rFonts w:eastAsia="Times New Roman" w:cs="Arial"/>
                <w:i/>
                <w:highlight w:val="yellow"/>
                <w:lang w:eastAsia="en-GB"/>
              </w:rPr>
            </w:pPr>
            <w:r w:rsidRPr="001D4A2B">
              <w:rPr>
                <w:rFonts w:eastAsia="Times New Roman" w:cs="Arial"/>
                <w:i/>
                <w:highlight w:val="yellow"/>
                <w:lang w:eastAsia="en-GB"/>
              </w:rPr>
              <w:t xml:space="preserve">Pontypool, </w:t>
            </w:r>
          </w:p>
          <w:p w14:paraId="78D4EEC2" w14:textId="1FBEAC0D" w:rsidR="009E56A6" w:rsidRPr="001D4A2B" w:rsidRDefault="009E56A6" w:rsidP="3F31FE1B">
            <w:pPr>
              <w:shd w:val="clear" w:color="auto" w:fill="FFFFFF" w:themeFill="background1"/>
              <w:spacing w:after="0"/>
              <w:ind w:right="95"/>
              <w:jc w:val="both"/>
              <w:rPr>
                <w:rFonts w:eastAsia="Times New Roman" w:cs="Arial"/>
                <w:i/>
                <w:iCs/>
                <w:highlight w:val="yellow"/>
                <w:lang w:eastAsia="en-GB"/>
              </w:rPr>
            </w:pPr>
            <w:del w:id="1979" w:author="Howells, Claire" w:date="2025-06-20T10:02:00Z">
              <w:r w:rsidRPr="3F31FE1B" w:rsidDel="009E56A6">
                <w:rPr>
                  <w:rFonts w:eastAsia="Times New Roman" w:cs="Arial"/>
                  <w:i/>
                  <w:iCs/>
                  <w:highlight w:val="yellow"/>
                  <w:lang w:eastAsia="en-GB"/>
                </w:rPr>
                <w:delText>NP4 0LS</w:delText>
              </w:r>
            </w:del>
            <w:ins w:id="1980" w:author="Howells, Claire" w:date="2025-06-20T10:02:00Z">
              <w:r w:rsidR="6FEF669D" w:rsidRPr="3F31FE1B">
                <w:rPr>
                  <w:rFonts w:eastAsia="Times New Roman" w:cs="Arial"/>
                  <w:i/>
                  <w:iCs/>
                  <w:highlight w:val="yellow"/>
                  <w:lang w:eastAsia="en-GB"/>
                </w:rPr>
                <w:t xml:space="preserve"> NP4 6YB</w:t>
              </w:r>
            </w:ins>
          </w:p>
          <w:p w14:paraId="1BD8890E" w14:textId="77777777" w:rsidR="009E56A6" w:rsidRPr="001D4A2B" w:rsidRDefault="009E56A6" w:rsidP="3F31FE1B">
            <w:pPr>
              <w:shd w:val="clear" w:color="auto" w:fill="FFFFFF" w:themeFill="background1"/>
              <w:spacing w:after="0"/>
              <w:ind w:right="95"/>
              <w:jc w:val="both"/>
              <w:rPr>
                <w:rFonts w:cs="Arial"/>
                <w:i/>
                <w:iCs/>
                <w:rPrChange w:id="1981" w:author="Howells, Claire" w:date="2025-06-20T10:02:00Z">
                  <w:rPr>
                    <w:rFonts w:cs="Arial"/>
                    <w:i/>
                    <w:iCs/>
                    <w:highlight w:val="yellow"/>
                  </w:rPr>
                </w:rPrChange>
              </w:rPr>
            </w:pPr>
            <w:r w:rsidRPr="3F31FE1B">
              <w:rPr>
                <w:rFonts w:cs="Arial"/>
                <w:i/>
                <w:iCs/>
                <w:highlight w:val="yellow"/>
              </w:rPr>
              <w:t>Tel:</w:t>
            </w:r>
            <w:r>
              <w:tab/>
            </w:r>
            <w:r>
              <w:tab/>
            </w:r>
            <w:r>
              <w:tab/>
            </w:r>
            <w:r w:rsidRPr="3F31FE1B">
              <w:rPr>
                <w:rFonts w:cs="Arial"/>
                <w:i/>
                <w:iCs/>
                <w:rPrChange w:id="1982" w:author="Howells, Claire" w:date="2025-06-20T10:02:00Z">
                  <w:rPr>
                    <w:rFonts w:cs="Arial"/>
                    <w:i/>
                    <w:iCs/>
                    <w:highlight w:val="yellow"/>
                  </w:rPr>
                </w:rPrChange>
              </w:rPr>
              <w:t>01633 647286</w:t>
            </w:r>
          </w:p>
          <w:p w14:paraId="5D0EAC3C" w14:textId="77777777" w:rsidR="009E56A6" w:rsidRPr="001D4A2B" w:rsidRDefault="009E56A6" w:rsidP="3F31FE1B">
            <w:pPr>
              <w:shd w:val="clear" w:color="auto" w:fill="FFFFFF" w:themeFill="background1"/>
              <w:spacing w:after="0"/>
              <w:ind w:right="95"/>
              <w:jc w:val="both"/>
              <w:rPr>
                <w:rFonts w:cs="Arial"/>
                <w:i/>
                <w:iCs/>
                <w:rPrChange w:id="1983" w:author="Howells, Claire" w:date="2025-06-20T10:02:00Z">
                  <w:rPr>
                    <w:rFonts w:cs="Arial"/>
                    <w:i/>
                    <w:iCs/>
                    <w:highlight w:val="yellow"/>
                  </w:rPr>
                </w:rPrChange>
              </w:rPr>
            </w:pPr>
            <w:del w:id="1984" w:author="Howells, Claire" w:date="2025-06-20T10:03:00Z">
              <w:r w:rsidRPr="3F31FE1B" w:rsidDel="009E56A6">
                <w:rPr>
                  <w:rFonts w:cs="Arial"/>
                  <w:i/>
                  <w:iCs/>
                  <w:rPrChange w:id="1985" w:author="Howells, Claire" w:date="2025-06-20T10:02:00Z">
                    <w:rPr>
                      <w:rFonts w:cs="Arial"/>
                      <w:i/>
                      <w:iCs/>
                      <w:highlight w:val="yellow"/>
                    </w:rPr>
                  </w:rPrChange>
                </w:rPr>
                <w:delText>Fax:</w:delText>
              </w:r>
            </w:del>
            <w:del w:id="1986" w:author="Howells, Claire" w:date="2025-06-20T10:02:00Z">
              <w:r w:rsidRPr="3F31FE1B" w:rsidDel="009E56A6">
                <w:rPr>
                  <w:rFonts w:cs="Arial"/>
                  <w:i/>
                  <w:iCs/>
                  <w:rPrChange w:id="1987" w:author="Howells, Claire" w:date="2025-06-20T10:02:00Z">
                    <w:rPr>
                      <w:rFonts w:cs="Arial"/>
                      <w:i/>
                      <w:iCs/>
                      <w:highlight w:val="yellow"/>
                    </w:rPr>
                  </w:rPrChange>
                </w:rPr>
                <w:delText>01633 647329</w:delText>
              </w:r>
            </w:del>
          </w:p>
          <w:p w14:paraId="16F264F2" w14:textId="77777777" w:rsidR="009E56A6" w:rsidRPr="001D4A2B" w:rsidRDefault="009E56A6" w:rsidP="3F31FE1B">
            <w:pPr>
              <w:shd w:val="clear" w:color="auto" w:fill="FFFFFF" w:themeFill="background1"/>
              <w:spacing w:after="0"/>
              <w:ind w:right="95"/>
              <w:jc w:val="both"/>
              <w:rPr>
                <w:rFonts w:cs="Arial"/>
                <w:i/>
                <w:iCs/>
                <w:rPrChange w:id="1988" w:author="Howells, Claire" w:date="2025-06-20T10:02:00Z">
                  <w:rPr>
                    <w:rFonts w:cs="Arial"/>
                    <w:i/>
                    <w:iCs/>
                    <w:highlight w:val="yellow"/>
                  </w:rPr>
                </w:rPrChange>
              </w:rPr>
            </w:pPr>
            <w:r w:rsidRPr="3F31FE1B">
              <w:rPr>
                <w:rFonts w:cs="Arial"/>
                <w:i/>
                <w:iCs/>
                <w:rPrChange w:id="1989" w:author="Howells, Claire" w:date="2025-06-20T10:02:00Z">
                  <w:rPr>
                    <w:rFonts w:cs="Arial"/>
                    <w:i/>
                    <w:iCs/>
                    <w:highlight w:val="yellow"/>
                  </w:rPr>
                </w:rPrChange>
              </w:rPr>
              <w:t>E-mail</w:t>
            </w:r>
            <w:r>
              <w:tab/>
            </w:r>
            <w:r w:rsidRPr="3F31FE1B">
              <w:rPr>
                <w:rFonts w:cs="Arial"/>
                <w:i/>
                <w:iCs/>
                <w:rPrChange w:id="1990" w:author="Howells, Claire" w:date="2025-06-20T10:02:00Z">
                  <w:rPr>
                    <w:rFonts w:cs="Arial"/>
                    <w:i/>
                    <w:iCs/>
                    <w:highlight w:val="yellow"/>
                  </w:rPr>
                </w:rPrChange>
              </w:rPr>
              <w:t>:</w:t>
            </w:r>
            <w:r>
              <w:tab/>
            </w:r>
            <w:r>
              <w:fldChar w:fldCharType="begin"/>
            </w:r>
            <w:r>
              <w:instrText>HYPERLINK "mailto:licensing@torfaen.gov.uk" \h</w:instrText>
            </w:r>
            <w:r>
              <w:fldChar w:fldCharType="separate"/>
            </w:r>
            <w:r w:rsidRPr="3F31FE1B">
              <w:rPr>
                <w:rStyle w:val="Hyperlink"/>
                <w:rFonts w:cs="Arial"/>
                <w:i/>
                <w:iCs/>
                <w:rPrChange w:id="1991" w:author="Howells, Claire" w:date="2025-06-20T10:02:00Z">
                  <w:rPr>
                    <w:rStyle w:val="Hyperlink"/>
                    <w:rFonts w:cs="Arial"/>
                    <w:i/>
                    <w:iCs/>
                    <w:highlight w:val="yellow"/>
                  </w:rPr>
                </w:rPrChange>
              </w:rPr>
              <w:t>licensing@torfaen.gov.uk</w:t>
            </w:r>
            <w:r>
              <w:fldChar w:fldCharType="end"/>
            </w:r>
            <w:r w:rsidRPr="3F31FE1B">
              <w:rPr>
                <w:rFonts w:cs="Arial"/>
                <w:i/>
                <w:iCs/>
                <w:rPrChange w:id="1992" w:author="Howells, Claire" w:date="2025-06-20T10:02:00Z">
                  <w:rPr>
                    <w:rFonts w:cs="Arial"/>
                    <w:i/>
                    <w:iCs/>
                    <w:highlight w:val="yellow"/>
                  </w:rPr>
                </w:rPrChange>
              </w:rPr>
              <w:t xml:space="preserve">     </w:t>
            </w:r>
          </w:p>
          <w:p w14:paraId="6C176803" w14:textId="77777777" w:rsidR="009E56A6" w:rsidRPr="00936AB2" w:rsidRDefault="009E56A6" w:rsidP="3F31FE1B">
            <w:pPr>
              <w:shd w:val="clear" w:color="auto" w:fill="FFFFFF" w:themeFill="background1"/>
              <w:spacing w:after="0"/>
              <w:ind w:right="95"/>
              <w:jc w:val="both"/>
              <w:rPr>
                <w:rFonts w:cs="Arial"/>
                <w:i/>
                <w:iCs/>
              </w:rPr>
            </w:pPr>
            <w:r w:rsidRPr="3F31FE1B">
              <w:rPr>
                <w:rFonts w:cs="Arial"/>
                <w:i/>
                <w:iCs/>
                <w:rPrChange w:id="1993" w:author="Howells, Claire" w:date="2025-06-20T10:02:00Z">
                  <w:rPr>
                    <w:rFonts w:cs="Arial"/>
                    <w:i/>
                    <w:iCs/>
                    <w:highlight w:val="yellow"/>
                  </w:rPr>
                </w:rPrChange>
              </w:rPr>
              <w:t>Website:</w:t>
            </w:r>
            <w:r>
              <w:tab/>
            </w:r>
            <w:r>
              <w:fldChar w:fldCharType="begin"/>
            </w:r>
            <w:r>
              <w:instrText>HYPERLINK "http://www.torfaen.gov.uk/licensing" \h</w:instrText>
            </w:r>
            <w:r>
              <w:fldChar w:fldCharType="separate"/>
            </w:r>
            <w:r w:rsidRPr="3F31FE1B">
              <w:rPr>
                <w:rStyle w:val="Hyperlink"/>
                <w:rFonts w:cs="Arial"/>
                <w:i/>
                <w:iCs/>
                <w:rPrChange w:id="1994" w:author="Howells, Claire" w:date="2025-06-20T10:02:00Z">
                  <w:rPr>
                    <w:rStyle w:val="Hyperlink"/>
                    <w:rFonts w:cs="Arial"/>
                    <w:i/>
                    <w:iCs/>
                    <w:highlight w:val="yellow"/>
                  </w:rPr>
                </w:rPrChange>
              </w:rPr>
              <w:t>www.torfaen.gov.uk/licensing</w:t>
            </w:r>
            <w:r>
              <w:fldChar w:fldCharType="end"/>
            </w:r>
            <w:r w:rsidRPr="3F31FE1B">
              <w:rPr>
                <w:rStyle w:val="Hyperlink"/>
                <w:rFonts w:cs="Arial"/>
                <w:i/>
                <w:iCs/>
              </w:rPr>
              <w:t xml:space="preserve"> </w:t>
            </w:r>
          </w:p>
          <w:p w14:paraId="58FE1B99" w14:textId="77777777" w:rsidR="009E56A6" w:rsidRPr="00936AB2" w:rsidRDefault="009E56A6" w:rsidP="00615392">
            <w:pPr>
              <w:shd w:val="clear" w:color="auto" w:fill="FFFFFF" w:themeFill="background1"/>
              <w:spacing w:after="0"/>
              <w:ind w:right="95"/>
              <w:jc w:val="both"/>
              <w:rPr>
                <w:rFonts w:cs="Arial"/>
                <w:i/>
              </w:rPr>
            </w:pPr>
          </w:p>
          <w:p w14:paraId="277594A0" w14:textId="77777777" w:rsidR="009E56A6" w:rsidRPr="00936AB2" w:rsidRDefault="009E56A6" w:rsidP="00615392">
            <w:pPr>
              <w:shd w:val="clear" w:color="auto" w:fill="FFFFFF" w:themeFill="background1"/>
              <w:spacing w:after="0"/>
              <w:ind w:right="95"/>
              <w:jc w:val="both"/>
              <w:rPr>
                <w:rFonts w:cs="Arial"/>
                <w:i/>
              </w:rPr>
            </w:pPr>
          </w:p>
          <w:p w14:paraId="64D38202" w14:textId="77777777" w:rsidR="009E56A6" w:rsidRPr="00936AB2" w:rsidRDefault="009E56A6" w:rsidP="00615392">
            <w:pPr>
              <w:shd w:val="clear" w:color="auto" w:fill="FFFFFF" w:themeFill="background1"/>
              <w:spacing w:after="0"/>
              <w:ind w:right="95"/>
              <w:jc w:val="both"/>
              <w:rPr>
                <w:rFonts w:cs="Arial"/>
                <w:i/>
              </w:rPr>
            </w:pPr>
          </w:p>
          <w:p w14:paraId="212F764C" w14:textId="77777777" w:rsidR="009E56A6" w:rsidRPr="00936AB2" w:rsidRDefault="009E56A6" w:rsidP="00615392">
            <w:pPr>
              <w:shd w:val="clear" w:color="auto" w:fill="FFFFFF" w:themeFill="background1"/>
              <w:spacing w:after="0"/>
              <w:ind w:right="95"/>
              <w:jc w:val="both"/>
              <w:rPr>
                <w:rFonts w:cs="Arial"/>
                <w:i/>
              </w:rPr>
            </w:pPr>
          </w:p>
        </w:tc>
      </w:tr>
    </w:tbl>
    <w:p w14:paraId="2B456004" w14:textId="77777777" w:rsidR="00AA6557" w:rsidRDefault="00AA6557">
      <w:pPr>
        <w:spacing w:after="0" w:line="240" w:lineRule="auto"/>
        <w:rPr>
          <w:rFonts w:eastAsia="Times New Roman" w:cs="Arial"/>
          <w:b/>
          <w:bCs/>
          <w:kern w:val="32"/>
          <w:sz w:val="32"/>
          <w:szCs w:val="32"/>
        </w:rPr>
      </w:pPr>
      <w:bookmarkStart w:id="1995" w:name="_Toc390680660"/>
      <w:bookmarkStart w:id="1996" w:name="_Toc390187091"/>
      <w:bookmarkStart w:id="1997" w:name="_Toc390186775"/>
      <w:r>
        <w:rPr>
          <w:rFonts w:eastAsia="Times New Roman" w:cs="Arial"/>
          <w:b/>
          <w:bCs/>
          <w:kern w:val="32"/>
          <w:sz w:val="32"/>
          <w:szCs w:val="32"/>
        </w:rPr>
        <w:lastRenderedPageBreak/>
        <w:br w:type="page"/>
      </w:r>
    </w:p>
    <w:bookmarkEnd w:id="1995"/>
    <w:bookmarkEnd w:id="1996"/>
    <w:bookmarkEnd w:id="1997"/>
    <w:p w14:paraId="1F81413D" w14:textId="77777777" w:rsidR="00A20D59" w:rsidRPr="00A20D59" w:rsidRDefault="00A20D59" w:rsidP="00DB1746">
      <w:pPr>
        <w:keepNext/>
        <w:shd w:val="clear" w:color="auto" w:fill="FFFFFF" w:themeFill="background1"/>
        <w:spacing w:before="240" w:after="60"/>
        <w:ind w:left="142" w:right="95"/>
        <w:outlineLvl w:val="0"/>
      </w:pPr>
    </w:p>
    <w:sectPr w:rsidR="00A20D59" w:rsidRPr="00A20D59" w:rsidSect="00BF7FF1">
      <w:headerReference w:type="default" r:id="rId29"/>
      <w:footerReference w:type="default" r:id="rId30"/>
      <w:headerReference w:type="first" r:id="rId31"/>
      <w:footerReference w:type="first" r:id="rId32"/>
      <w:pgSz w:w="11906" w:h="16838"/>
      <w:pgMar w:top="1440" w:right="1133"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93" w:author="Howells, Claire" w:date="2025-06-10T17:16:00Z" w:initials="HC">
    <w:p w14:paraId="5A91D1AB" w14:textId="1BD9F0A9" w:rsidR="00411C6F" w:rsidRDefault="00411C6F">
      <w:pPr>
        <w:pStyle w:val="CommentText"/>
      </w:pPr>
      <w:r>
        <w:rPr>
          <w:rStyle w:val="CommentReference"/>
        </w:rPr>
        <w:annotationRef/>
      </w:r>
      <w:r w:rsidRPr="186F325B">
        <w:t>Can't see that 2023-28 has been adopted although consultation document published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91D1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B8CAAE" w16cex:dateUtc="2025-06-10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91D1AB" w16cid:durableId="6FB8C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D686" w14:textId="77777777" w:rsidR="00CE34CB" w:rsidRDefault="00CE34CB" w:rsidP="00F21C54">
      <w:pPr>
        <w:spacing w:after="0" w:line="240" w:lineRule="auto"/>
      </w:pPr>
      <w:r>
        <w:separator/>
      </w:r>
    </w:p>
  </w:endnote>
  <w:endnote w:type="continuationSeparator" w:id="0">
    <w:p w14:paraId="4840DA9F" w14:textId="77777777" w:rsidR="00CE34CB" w:rsidRDefault="00CE34CB" w:rsidP="00F2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273871"/>
      <w:docPartObj>
        <w:docPartGallery w:val="Page Numbers (Bottom of Page)"/>
        <w:docPartUnique/>
      </w:docPartObj>
    </w:sdtPr>
    <w:sdtEndPr/>
    <w:sdtContent>
      <w:p w14:paraId="2C945683" w14:textId="77777777" w:rsidR="00CE34CB" w:rsidRDefault="00CE34CB" w:rsidP="00CD401F">
        <w:pPr>
          <w:pStyle w:val="Footer"/>
        </w:pPr>
        <w:r w:rsidRPr="3764C4E8">
          <w:rPr>
            <w:noProof/>
          </w:rPr>
          <w:fldChar w:fldCharType="begin"/>
        </w:r>
        <w:r w:rsidRPr="3764C4E8">
          <w:rPr>
            <w:noProof/>
          </w:rPr>
          <w:instrText xml:space="preserve"> FILENAME  \* Lower  \* MERGEFORMAT </w:instrText>
        </w:r>
        <w:r w:rsidRPr="3764C4E8">
          <w:rPr>
            <w:noProof/>
          </w:rPr>
          <w:fldChar w:fldCharType="separate"/>
        </w:r>
        <w:del w:id="2008" w:author="Howells, Claire" w:date="2025-05-30T12:47:00Z">
          <w:r w:rsidRPr="3764C4E8" w:rsidDel="3764C4E8">
            <w:rPr>
              <w:noProof/>
            </w:rPr>
            <w:delText>tcbc policy document v3</w:delText>
          </w:r>
        </w:del>
        <w:r w:rsidRPr="3764C4E8">
          <w:rPr>
            <w:noProof/>
          </w:rPr>
          <w:fldChar w:fldCharType="end"/>
        </w:r>
        <w:del w:id="2009" w:author="Howells, Claire" w:date="2025-05-30T12:47:00Z">
          <w:r w:rsidDel="3764C4E8">
            <w:delText xml:space="preserve"> </w:delText>
          </w:r>
        </w:del>
        <w:r>
          <w:tab/>
        </w:r>
        <w:r>
          <w:tab/>
        </w:r>
        <w:r w:rsidR="3764C4E8">
          <w:t xml:space="preserve">Page | </w:t>
        </w:r>
        <w:r w:rsidRPr="3764C4E8">
          <w:rPr>
            <w:noProof/>
          </w:rPr>
          <w:fldChar w:fldCharType="begin"/>
        </w:r>
        <w:r>
          <w:instrText xml:space="preserve"> PAGE   \* MERGEFORMAT </w:instrText>
        </w:r>
        <w:r w:rsidRPr="3764C4E8">
          <w:fldChar w:fldCharType="separate"/>
        </w:r>
        <w:r w:rsidR="3764C4E8" w:rsidRPr="3764C4E8">
          <w:rPr>
            <w:noProof/>
          </w:rPr>
          <w:t>20</w:t>
        </w:r>
        <w:r w:rsidRPr="3764C4E8">
          <w:rPr>
            <w:noProof/>
          </w:rPr>
          <w:fldChar w:fldCharType="end"/>
        </w:r>
        <w:r w:rsidR="3764C4E8">
          <w:t xml:space="preserve"> </w:t>
        </w:r>
      </w:p>
    </w:sdtContent>
  </w:sdt>
  <w:p w14:paraId="51C7B7A1" w14:textId="77777777" w:rsidR="00CE34CB" w:rsidRPr="00592249" w:rsidRDefault="00CE34CB" w:rsidP="00592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2020" w:author="Howells, Claire" w:date="2025-05-30T12:47:00Z">
        <w:tblPr>
          <w:tblStyle w:val="TableGrid"/>
          <w:tblW w:w="0" w:type="nil"/>
          <w:tblLayout w:type="fixed"/>
          <w:tblLook w:val="06A0" w:firstRow="1" w:lastRow="0" w:firstColumn="1" w:lastColumn="0" w:noHBand="1" w:noVBand="1"/>
        </w:tblPr>
      </w:tblPrChange>
    </w:tblPr>
    <w:tblGrid>
      <w:gridCol w:w="3110"/>
      <w:gridCol w:w="3110"/>
      <w:gridCol w:w="3110"/>
      <w:tblGridChange w:id="2021">
        <w:tblGrid>
          <w:gridCol w:w="5"/>
          <w:gridCol w:w="3105"/>
          <w:gridCol w:w="5"/>
          <w:gridCol w:w="3105"/>
          <w:gridCol w:w="5"/>
          <w:gridCol w:w="3105"/>
          <w:gridCol w:w="5"/>
        </w:tblGrid>
      </w:tblGridChange>
    </w:tblGrid>
    <w:tr w:rsidR="3764C4E8" w14:paraId="59FF3185" w14:textId="77777777" w:rsidTr="3764C4E8">
      <w:trPr>
        <w:trHeight w:val="300"/>
        <w:trPrChange w:id="2022" w:author="Howells, Claire" w:date="2025-05-30T12:47:00Z">
          <w:trPr>
            <w:gridBefore w:val="1"/>
            <w:trHeight w:val="300"/>
          </w:trPr>
        </w:trPrChange>
      </w:trPr>
      <w:tc>
        <w:tcPr>
          <w:tcW w:w="3110" w:type="dxa"/>
          <w:tcPrChange w:id="2023" w:author="Howells, Claire" w:date="2025-05-30T12:47:00Z">
            <w:tcPr>
              <w:tcW w:w="3110" w:type="dxa"/>
              <w:gridSpan w:val="2"/>
            </w:tcPr>
          </w:tcPrChange>
        </w:tcPr>
        <w:p w14:paraId="3698A666" w14:textId="5844756E" w:rsidR="3764C4E8" w:rsidRDefault="3764C4E8">
          <w:pPr>
            <w:pStyle w:val="Header"/>
            <w:ind w:left="-115"/>
            <w:pPrChange w:id="2024" w:author="Howells, Claire" w:date="2025-05-30T12:47:00Z">
              <w:pPr/>
            </w:pPrChange>
          </w:pPr>
        </w:p>
      </w:tc>
      <w:tc>
        <w:tcPr>
          <w:tcW w:w="3110" w:type="dxa"/>
          <w:tcPrChange w:id="2025" w:author="Howells, Claire" w:date="2025-05-30T12:47:00Z">
            <w:tcPr>
              <w:tcW w:w="3110" w:type="dxa"/>
              <w:gridSpan w:val="2"/>
            </w:tcPr>
          </w:tcPrChange>
        </w:tcPr>
        <w:p w14:paraId="3FE24592" w14:textId="3B2CD258" w:rsidR="3764C4E8" w:rsidRDefault="3764C4E8">
          <w:pPr>
            <w:pStyle w:val="Header"/>
            <w:jc w:val="center"/>
            <w:pPrChange w:id="2026" w:author="Howells, Claire" w:date="2025-05-30T12:47:00Z">
              <w:pPr/>
            </w:pPrChange>
          </w:pPr>
        </w:p>
      </w:tc>
      <w:tc>
        <w:tcPr>
          <w:tcW w:w="3110" w:type="dxa"/>
          <w:tcPrChange w:id="2027" w:author="Howells, Claire" w:date="2025-05-30T12:47:00Z">
            <w:tcPr>
              <w:tcW w:w="3110" w:type="dxa"/>
              <w:gridSpan w:val="2"/>
            </w:tcPr>
          </w:tcPrChange>
        </w:tcPr>
        <w:p w14:paraId="048ACEAA" w14:textId="0A57FDCC" w:rsidR="3764C4E8" w:rsidRDefault="3764C4E8">
          <w:pPr>
            <w:pStyle w:val="Header"/>
            <w:ind w:right="-115"/>
            <w:jc w:val="right"/>
            <w:pPrChange w:id="2028" w:author="Howells, Claire" w:date="2025-05-30T12:47:00Z">
              <w:pPr/>
            </w:pPrChange>
          </w:pPr>
        </w:p>
      </w:tc>
    </w:tr>
  </w:tbl>
  <w:p w14:paraId="1090BD76" w14:textId="5BBD75D6" w:rsidR="3764C4E8" w:rsidRDefault="3764C4E8">
    <w:pPr>
      <w:pStyle w:val="Footer"/>
      <w:pPrChange w:id="2029" w:author="Howells, Claire" w:date="2025-05-30T12:47: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A2BD" w14:textId="77777777" w:rsidR="00CE34CB" w:rsidRDefault="00CE34CB" w:rsidP="00F21C54">
      <w:pPr>
        <w:spacing w:after="0" w:line="240" w:lineRule="auto"/>
      </w:pPr>
      <w:r>
        <w:separator/>
      </w:r>
    </w:p>
  </w:footnote>
  <w:footnote w:type="continuationSeparator" w:id="0">
    <w:p w14:paraId="4B750F35" w14:textId="77777777" w:rsidR="00CE34CB" w:rsidRDefault="00CE34CB" w:rsidP="00F21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998" w:author="Howells, Claire" w:date="2025-05-30T12:47:00Z">
        <w:tblPr>
          <w:tblStyle w:val="TableGrid"/>
          <w:tblW w:w="0" w:type="nil"/>
          <w:tblLayout w:type="fixed"/>
          <w:tblLook w:val="06A0" w:firstRow="1" w:lastRow="0" w:firstColumn="1" w:lastColumn="0" w:noHBand="1" w:noVBand="1"/>
        </w:tblPr>
      </w:tblPrChange>
    </w:tblPr>
    <w:tblGrid>
      <w:gridCol w:w="3110"/>
      <w:gridCol w:w="3110"/>
      <w:gridCol w:w="3110"/>
      <w:tblGridChange w:id="1999">
        <w:tblGrid>
          <w:gridCol w:w="5"/>
          <w:gridCol w:w="3105"/>
          <w:gridCol w:w="5"/>
          <w:gridCol w:w="3105"/>
          <w:gridCol w:w="5"/>
          <w:gridCol w:w="3105"/>
          <w:gridCol w:w="5"/>
        </w:tblGrid>
      </w:tblGridChange>
    </w:tblGrid>
    <w:tr w:rsidR="3764C4E8" w14:paraId="43FD64E6" w14:textId="77777777" w:rsidTr="3764C4E8">
      <w:trPr>
        <w:trHeight w:val="300"/>
        <w:trPrChange w:id="2000" w:author="Howells, Claire" w:date="2025-05-30T12:47:00Z">
          <w:trPr>
            <w:gridBefore w:val="1"/>
            <w:trHeight w:val="300"/>
          </w:trPr>
        </w:trPrChange>
      </w:trPr>
      <w:tc>
        <w:tcPr>
          <w:tcW w:w="3110" w:type="dxa"/>
          <w:tcPrChange w:id="2001" w:author="Howells, Claire" w:date="2025-05-30T12:47:00Z">
            <w:tcPr>
              <w:tcW w:w="3110" w:type="dxa"/>
              <w:gridSpan w:val="2"/>
            </w:tcPr>
          </w:tcPrChange>
        </w:tcPr>
        <w:p w14:paraId="03E68F01" w14:textId="0F2A939F" w:rsidR="3764C4E8" w:rsidRDefault="3764C4E8">
          <w:pPr>
            <w:pStyle w:val="Header"/>
            <w:ind w:left="-115"/>
            <w:pPrChange w:id="2002" w:author="Howells, Claire" w:date="2025-05-30T12:47:00Z">
              <w:pPr/>
            </w:pPrChange>
          </w:pPr>
        </w:p>
      </w:tc>
      <w:tc>
        <w:tcPr>
          <w:tcW w:w="3110" w:type="dxa"/>
          <w:tcPrChange w:id="2003" w:author="Howells, Claire" w:date="2025-05-30T12:47:00Z">
            <w:tcPr>
              <w:tcW w:w="3110" w:type="dxa"/>
              <w:gridSpan w:val="2"/>
            </w:tcPr>
          </w:tcPrChange>
        </w:tcPr>
        <w:p w14:paraId="1B72516F" w14:textId="55D6A0DB" w:rsidR="3764C4E8" w:rsidRDefault="3764C4E8">
          <w:pPr>
            <w:pStyle w:val="Header"/>
            <w:jc w:val="center"/>
            <w:pPrChange w:id="2004" w:author="Howells, Claire" w:date="2025-05-30T12:47:00Z">
              <w:pPr/>
            </w:pPrChange>
          </w:pPr>
        </w:p>
      </w:tc>
      <w:tc>
        <w:tcPr>
          <w:tcW w:w="3110" w:type="dxa"/>
          <w:tcPrChange w:id="2005" w:author="Howells, Claire" w:date="2025-05-30T12:47:00Z">
            <w:tcPr>
              <w:tcW w:w="3110" w:type="dxa"/>
              <w:gridSpan w:val="2"/>
            </w:tcPr>
          </w:tcPrChange>
        </w:tcPr>
        <w:p w14:paraId="30261A61" w14:textId="4CC62A52" w:rsidR="3764C4E8" w:rsidRDefault="3764C4E8">
          <w:pPr>
            <w:pStyle w:val="Header"/>
            <w:ind w:right="-115"/>
            <w:jc w:val="right"/>
            <w:pPrChange w:id="2006" w:author="Howells, Claire" w:date="2025-05-30T12:47:00Z">
              <w:pPr/>
            </w:pPrChange>
          </w:pPr>
        </w:p>
      </w:tc>
    </w:tr>
  </w:tbl>
  <w:p w14:paraId="23F5F911" w14:textId="2F4090D8" w:rsidR="3764C4E8" w:rsidRDefault="3764C4E8">
    <w:pPr>
      <w:pStyle w:val="Header"/>
      <w:pPrChange w:id="2007" w:author="Howells, Claire" w:date="2025-05-30T12:47:00Z">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2010" w:author="Howells, Claire" w:date="2025-05-30T12:47:00Z">
        <w:tblPr>
          <w:tblStyle w:val="TableGrid"/>
          <w:tblW w:w="0" w:type="nil"/>
          <w:tblLayout w:type="fixed"/>
          <w:tblLook w:val="06A0" w:firstRow="1" w:lastRow="0" w:firstColumn="1" w:lastColumn="0" w:noHBand="1" w:noVBand="1"/>
        </w:tblPr>
      </w:tblPrChange>
    </w:tblPr>
    <w:tblGrid>
      <w:gridCol w:w="3110"/>
      <w:gridCol w:w="3110"/>
      <w:gridCol w:w="3110"/>
      <w:tblGridChange w:id="2011">
        <w:tblGrid>
          <w:gridCol w:w="5"/>
          <w:gridCol w:w="3105"/>
          <w:gridCol w:w="5"/>
          <w:gridCol w:w="3105"/>
          <w:gridCol w:w="5"/>
          <w:gridCol w:w="3105"/>
          <w:gridCol w:w="5"/>
        </w:tblGrid>
      </w:tblGridChange>
    </w:tblGrid>
    <w:tr w:rsidR="3764C4E8" w14:paraId="766C88B0" w14:textId="77777777" w:rsidTr="3764C4E8">
      <w:trPr>
        <w:trHeight w:val="300"/>
        <w:trPrChange w:id="2012" w:author="Howells, Claire" w:date="2025-05-30T12:47:00Z">
          <w:trPr>
            <w:gridBefore w:val="1"/>
            <w:trHeight w:val="300"/>
          </w:trPr>
        </w:trPrChange>
      </w:trPr>
      <w:tc>
        <w:tcPr>
          <w:tcW w:w="3110" w:type="dxa"/>
          <w:tcPrChange w:id="2013" w:author="Howells, Claire" w:date="2025-05-30T12:47:00Z">
            <w:tcPr>
              <w:tcW w:w="3110" w:type="dxa"/>
              <w:gridSpan w:val="2"/>
            </w:tcPr>
          </w:tcPrChange>
        </w:tcPr>
        <w:p w14:paraId="7390F209" w14:textId="5929DD74" w:rsidR="3764C4E8" w:rsidRDefault="3764C4E8">
          <w:pPr>
            <w:pStyle w:val="Header"/>
            <w:ind w:left="-115"/>
            <w:pPrChange w:id="2014" w:author="Howells, Claire" w:date="2025-05-30T12:47:00Z">
              <w:pPr/>
            </w:pPrChange>
          </w:pPr>
        </w:p>
      </w:tc>
      <w:tc>
        <w:tcPr>
          <w:tcW w:w="3110" w:type="dxa"/>
          <w:tcPrChange w:id="2015" w:author="Howells, Claire" w:date="2025-05-30T12:47:00Z">
            <w:tcPr>
              <w:tcW w:w="3110" w:type="dxa"/>
              <w:gridSpan w:val="2"/>
            </w:tcPr>
          </w:tcPrChange>
        </w:tcPr>
        <w:p w14:paraId="08701D44" w14:textId="0A0C83E6" w:rsidR="3764C4E8" w:rsidRDefault="3764C4E8">
          <w:pPr>
            <w:pStyle w:val="Header"/>
            <w:jc w:val="center"/>
            <w:pPrChange w:id="2016" w:author="Howells, Claire" w:date="2025-05-30T12:47:00Z">
              <w:pPr/>
            </w:pPrChange>
          </w:pPr>
        </w:p>
      </w:tc>
      <w:tc>
        <w:tcPr>
          <w:tcW w:w="3110" w:type="dxa"/>
          <w:tcPrChange w:id="2017" w:author="Howells, Claire" w:date="2025-05-30T12:47:00Z">
            <w:tcPr>
              <w:tcW w:w="3110" w:type="dxa"/>
              <w:gridSpan w:val="2"/>
            </w:tcPr>
          </w:tcPrChange>
        </w:tcPr>
        <w:p w14:paraId="3F9ADC0C" w14:textId="26C8C553" w:rsidR="3764C4E8" w:rsidRDefault="3764C4E8">
          <w:pPr>
            <w:pStyle w:val="Header"/>
            <w:ind w:right="-115"/>
            <w:jc w:val="right"/>
            <w:pPrChange w:id="2018" w:author="Howells, Claire" w:date="2025-05-30T12:47:00Z">
              <w:pPr/>
            </w:pPrChange>
          </w:pPr>
        </w:p>
      </w:tc>
    </w:tr>
  </w:tbl>
  <w:p w14:paraId="35580D76" w14:textId="47FF1FB7" w:rsidR="3764C4E8" w:rsidRDefault="3764C4E8">
    <w:pPr>
      <w:pStyle w:val="Header"/>
      <w:pPrChange w:id="2019" w:author="Howells, Claire" w:date="2025-05-30T12:47:00Z">
        <w:pPr/>
      </w:pPrChang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5012"/>
    <w:multiLevelType w:val="hybridMultilevel"/>
    <w:tmpl w:val="A04C2D1C"/>
    <w:lvl w:ilvl="0" w:tplc="0B82F4AE">
      <w:start w:val="1"/>
      <w:numFmt w:val="bullet"/>
      <w:lvlText w:val="·"/>
      <w:lvlJc w:val="left"/>
      <w:pPr>
        <w:ind w:left="720" w:hanging="360"/>
      </w:pPr>
      <w:rPr>
        <w:rFonts w:ascii="Symbol" w:hAnsi="Symbol" w:hint="default"/>
      </w:rPr>
    </w:lvl>
    <w:lvl w:ilvl="1" w:tplc="5A12D8A4">
      <w:start w:val="1"/>
      <w:numFmt w:val="bullet"/>
      <w:lvlText w:val="o"/>
      <w:lvlJc w:val="left"/>
      <w:pPr>
        <w:ind w:left="1440" w:hanging="360"/>
      </w:pPr>
      <w:rPr>
        <w:rFonts w:ascii="Courier New" w:hAnsi="Courier New" w:hint="default"/>
      </w:rPr>
    </w:lvl>
    <w:lvl w:ilvl="2" w:tplc="98F20A4E">
      <w:start w:val="1"/>
      <w:numFmt w:val="bullet"/>
      <w:lvlText w:val=""/>
      <w:lvlJc w:val="left"/>
      <w:pPr>
        <w:ind w:left="2160" w:hanging="360"/>
      </w:pPr>
      <w:rPr>
        <w:rFonts w:ascii="Wingdings" w:hAnsi="Wingdings" w:hint="default"/>
      </w:rPr>
    </w:lvl>
    <w:lvl w:ilvl="3" w:tplc="CC4C0B1C">
      <w:start w:val="1"/>
      <w:numFmt w:val="bullet"/>
      <w:lvlText w:val=""/>
      <w:lvlJc w:val="left"/>
      <w:pPr>
        <w:ind w:left="2880" w:hanging="360"/>
      </w:pPr>
      <w:rPr>
        <w:rFonts w:ascii="Symbol" w:hAnsi="Symbol" w:hint="default"/>
      </w:rPr>
    </w:lvl>
    <w:lvl w:ilvl="4" w:tplc="A648C846">
      <w:start w:val="1"/>
      <w:numFmt w:val="bullet"/>
      <w:lvlText w:val="o"/>
      <w:lvlJc w:val="left"/>
      <w:pPr>
        <w:ind w:left="3600" w:hanging="360"/>
      </w:pPr>
      <w:rPr>
        <w:rFonts w:ascii="Courier New" w:hAnsi="Courier New" w:hint="default"/>
      </w:rPr>
    </w:lvl>
    <w:lvl w:ilvl="5" w:tplc="D5908D0E">
      <w:start w:val="1"/>
      <w:numFmt w:val="bullet"/>
      <w:lvlText w:val=""/>
      <w:lvlJc w:val="left"/>
      <w:pPr>
        <w:ind w:left="4320" w:hanging="360"/>
      </w:pPr>
      <w:rPr>
        <w:rFonts w:ascii="Wingdings" w:hAnsi="Wingdings" w:hint="default"/>
      </w:rPr>
    </w:lvl>
    <w:lvl w:ilvl="6" w:tplc="D47ADB36">
      <w:start w:val="1"/>
      <w:numFmt w:val="bullet"/>
      <w:lvlText w:val=""/>
      <w:lvlJc w:val="left"/>
      <w:pPr>
        <w:ind w:left="5040" w:hanging="360"/>
      </w:pPr>
      <w:rPr>
        <w:rFonts w:ascii="Symbol" w:hAnsi="Symbol" w:hint="default"/>
      </w:rPr>
    </w:lvl>
    <w:lvl w:ilvl="7" w:tplc="516ACCA4">
      <w:start w:val="1"/>
      <w:numFmt w:val="bullet"/>
      <w:lvlText w:val="o"/>
      <w:lvlJc w:val="left"/>
      <w:pPr>
        <w:ind w:left="5760" w:hanging="360"/>
      </w:pPr>
      <w:rPr>
        <w:rFonts w:ascii="Courier New" w:hAnsi="Courier New" w:hint="default"/>
      </w:rPr>
    </w:lvl>
    <w:lvl w:ilvl="8" w:tplc="24D45772">
      <w:start w:val="1"/>
      <w:numFmt w:val="bullet"/>
      <w:lvlText w:val=""/>
      <w:lvlJc w:val="left"/>
      <w:pPr>
        <w:ind w:left="6480" w:hanging="360"/>
      </w:pPr>
      <w:rPr>
        <w:rFonts w:ascii="Wingdings" w:hAnsi="Wingdings" w:hint="default"/>
      </w:rPr>
    </w:lvl>
  </w:abstractNum>
  <w:abstractNum w:abstractNumId="1" w15:restartNumberingAfterBreak="0">
    <w:nsid w:val="013864D3"/>
    <w:multiLevelType w:val="hybridMultilevel"/>
    <w:tmpl w:val="60C0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D62EA"/>
    <w:multiLevelType w:val="hybridMultilevel"/>
    <w:tmpl w:val="052E06B4"/>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3" w15:restartNumberingAfterBreak="0">
    <w:nsid w:val="03335AED"/>
    <w:multiLevelType w:val="hybridMultilevel"/>
    <w:tmpl w:val="0582C65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 w15:restartNumberingAfterBreak="0">
    <w:nsid w:val="04474B86"/>
    <w:multiLevelType w:val="hybridMultilevel"/>
    <w:tmpl w:val="1ED8A50A"/>
    <w:lvl w:ilvl="0" w:tplc="FCF25568">
      <w:start w:val="23"/>
      <w:numFmt w:val="bullet"/>
      <w:lvlText w:val="-"/>
      <w:lvlJc w:val="left"/>
      <w:pPr>
        <w:ind w:left="758" w:hanging="360"/>
      </w:pPr>
      <w:rPr>
        <w:rFonts w:ascii="Arial" w:eastAsia="Calibri" w:hAnsi="Arial" w:cs="Aria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15:restartNumberingAfterBreak="0">
    <w:nsid w:val="044D1B61"/>
    <w:multiLevelType w:val="hybridMultilevel"/>
    <w:tmpl w:val="2070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1D5E3B"/>
    <w:multiLevelType w:val="hybridMultilevel"/>
    <w:tmpl w:val="7F186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C54172"/>
    <w:multiLevelType w:val="hybridMultilevel"/>
    <w:tmpl w:val="D8CA3F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09114F42"/>
    <w:multiLevelType w:val="hybridMultilevel"/>
    <w:tmpl w:val="A336E676"/>
    <w:lvl w:ilvl="0" w:tplc="CBD0987A">
      <w:start w:val="1"/>
      <w:numFmt w:val="bullet"/>
      <w:lvlText w:val="·"/>
      <w:lvlJc w:val="left"/>
      <w:pPr>
        <w:ind w:left="720" w:hanging="360"/>
      </w:pPr>
      <w:rPr>
        <w:rFonts w:ascii="Symbol" w:hAnsi="Symbol" w:hint="default"/>
      </w:rPr>
    </w:lvl>
    <w:lvl w:ilvl="1" w:tplc="FB64E39E">
      <w:start w:val="1"/>
      <w:numFmt w:val="bullet"/>
      <w:lvlText w:val="o"/>
      <w:lvlJc w:val="left"/>
      <w:pPr>
        <w:ind w:left="1440" w:hanging="360"/>
      </w:pPr>
      <w:rPr>
        <w:rFonts w:ascii="Courier New" w:hAnsi="Courier New" w:hint="default"/>
      </w:rPr>
    </w:lvl>
    <w:lvl w:ilvl="2" w:tplc="DEA4B512">
      <w:start w:val="1"/>
      <w:numFmt w:val="bullet"/>
      <w:lvlText w:val=""/>
      <w:lvlJc w:val="left"/>
      <w:pPr>
        <w:ind w:left="2160" w:hanging="360"/>
      </w:pPr>
      <w:rPr>
        <w:rFonts w:ascii="Wingdings" w:hAnsi="Wingdings" w:hint="default"/>
      </w:rPr>
    </w:lvl>
    <w:lvl w:ilvl="3" w:tplc="0EB45C74">
      <w:start w:val="1"/>
      <w:numFmt w:val="bullet"/>
      <w:lvlText w:val=""/>
      <w:lvlJc w:val="left"/>
      <w:pPr>
        <w:ind w:left="2880" w:hanging="360"/>
      </w:pPr>
      <w:rPr>
        <w:rFonts w:ascii="Symbol" w:hAnsi="Symbol" w:hint="default"/>
      </w:rPr>
    </w:lvl>
    <w:lvl w:ilvl="4" w:tplc="20B2B470">
      <w:start w:val="1"/>
      <w:numFmt w:val="bullet"/>
      <w:lvlText w:val="o"/>
      <w:lvlJc w:val="left"/>
      <w:pPr>
        <w:ind w:left="3600" w:hanging="360"/>
      </w:pPr>
      <w:rPr>
        <w:rFonts w:ascii="Courier New" w:hAnsi="Courier New" w:hint="default"/>
      </w:rPr>
    </w:lvl>
    <w:lvl w:ilvl="5" w:tplc="A96645AC">
      <w:start w:val="1"/>
      <w:numFmt w:val="bullet"/>
      <w:lvlText w:val=""/>
      <w:lvlJc w:val="left"/>
      <w:pPr>
        <w:ind w:left="4320" w:hanging="360"/>
      </w:pPr>
      <w:rPr>
        <w:rFonts w:ascii="Wingdings" w:hAnsi="Wingdings" w:hint="default"/>
      </w:rPr>
    </w:lvl>
    <w:lvl w:ilvl="6" w:tplc="63C60CDA">
      <w:start w:val="1"/>
      <w:numFmt w:val="bullet"/>
      <w:lvlText w:val=""/>
      <w:lvlJc w:val="left"/>
      <w:pPr>
        <w:ind w:left="5040" w:hanging="360"/>
      </w:pPr>
      <w:rPr>
        <w:rFonts w:ascii="Symbol" w:hAnsi="Symbol" w:hint="default"/>
      </w:rPr>
    </w:lvl>
    <w:lvl w:ilvl="7" w:tplc="51C21584">
      <w:start w:val="1"/>
      <w:numFmt w:val="bullet"/>
      <w:lvlText w:val="o"/>
      <w:lvlJc w:val="left"/>
      <w:pPr>
        <w:ind w:left="5760" w:hanging="360"/>
      </w:pPr>
      <w:rPr>
        <w:rFonts w:ascii="Courier New" w:hAnsi="Courier New" w:hint="default"/>
      </w:rPr>
    </w:lvl>
    <w:lvl w:ilvl="8" w:tplc="DE2E2804">
      <w:start w:val="1"/>
      <w:numFmt w:val="bullet"/>
      <w:lvlText w:val=""/>
      <w:lvlJc w:val="left"/>
      <w:pPr>
        <w:ind w:left="6480" w:hanging="360"/>
      </w:pPr>
      <w:rPr>
        <w:rFonts w:ascii="Wingdings" w:hAnsi="Wingdings" w:hint="default"/>
      </w:rPr>
    </w:lvl>
  </w:abstractNum>
  <w:abstractNum w:abstractNumId="9" w15:restartNumberingAfterBreak="0">
    <w:nsid w:val="0BDC4222"/>
    <w:multiLevelType w:val="hybridMultilevel"/>
    <w:tmpl w:val="109C968E"/>
    <w:lvl w:ilvl="0" w:tplc="32A2DBD6">
      <w:start w:val="1"/>
      <w:numFmt w:val="bullet"/>
      <w:lvlText w:val="·"/>
      <w:lvlJc w:val="left"/>
      <w:pPr>
        <w:ind w:left="720" w:hanging="360"/>
      </w:pPr>
      <w:rPr>
        <w:rFonts w:ascii="Symbol" w:hAnsi="Symbol" w:hint="default"/>
      </w:rPr>
    </w:lvl>
    <w:lvl w:ilvl="1" w:tplc="535C63DA">
      <w:start w:val="1"/>
      <w:numFmt w:val="bullet"/>
      <w:lvlText w:val="o"/>
      <w:lvlJc w:val="left"/>
      <w:pPr>
        <w:ind w:left="1440" w:hanging="360"/>
      </w:pPr>
      <w:rPr>
        <w:rFonts w:ascii="Courier New" w:hAnsi="Courier New" w:hint="default"/>
      </w:rPr>
    </w:lvl>
    <w:lvl w:ilvl="2" w:tplc="33F6BFDE">
      <w:start w:val="1"/>
      <w:numFmt w:val="bullet"/>
      <w:lvlText w:val=""/>
      <w:lvlJc w:val="left"/>
      <w:pPr>
        <w:ind w:left="2160" w:hanging="360"/>
      </w:pPr>
      <w:rPr>
        <w:rFonts w:ascii="Wingdings" w:hAnsi="Wingdings" w:hint="default"/>
      </w:rPr>
    </w:lvl>
    <w:lvl w:ilvl="3" w:tplc="40FA299C">
      <w:start w:val="1"/>
      <w:numFmt w:val="bullet"/>
      <w:lvlText w:val=""/>
      <w:lvlJc w:val="left"/>
      <w:pPr>
        <w:ind w:left="2880" w:hanging="360"/>
      </w:pPr>
      <w:rPr>
        <w:rFonts w:ascii="Symbol" w:hAnsi="Symbol" w:hint="default"/>
      </w:rPr>
    </w:lvl>
    <w:lvl w:ilvl="4" w:tplc="B5C604F4">
      <w:start w:val="1"/>
      <w:numFmt w:val="bullet"/>
      <w:lvlText w:val="o"/>
      <w:lvlJc w:val="left"/>
      <w:pPr>
        <w:ind w:left="3600" w:hanging="360"/>
      </w:pPr>
      <w:rPr>
        <w:rFonts w:ascii="Courier New" w:hAnsi="Courier New" w:hint="default"/>
      </w:rPr>
    </w:lvl>
    <w:lvl w:ilvl="5" w:tplc="73F4D6A8">
      <w:start w:val="1"/>
      <w:numFmt w:val="bullet"/>
      <w:lvlText w:val=""/>
      <w:lvlJc w:val="left"/>
      <w:pPr>
        <w:ind w:left="4320" w:hanging="360"/>
      </w:pPr>
      <w:rPr>
        <w:rFonts w:ascii="Wingdings" w:hAnsi="Wingdings" w:hint="default"/>
      </w:rPr>
    </w:lvl>
    <w:lvl w:ilvl="6" w:tplc="8B4C46C2">
      <w:start w:val="1"/>
      <w:numFmt w:val="bullet"/>
      <w:lvlText w:val=""/>
      <w:lvlJc w:val="left"/>
      <w:pPr>
        <w:ind w:left="5040" w:hanging="360"/>
      </w:pPr>
      <w:rPr>
        <w:rFonts w:ascii="Symbol" w:hAnsi="Symbol" w:hint="default"/>
      </w:rPr>
    </w:lvl>
    <w:lvl w:ilvl="7" w:tplc="CBD2B004">
      <w:start w:val="1"/>
      <w:numFmt w:val="bullet"/>
      <w:lvlText w:val="o"/>
      <w:lvlJc w:val="left"/>
      <w:pPr>
        <w:ind w:left="5760" w:hanging="360"/>
      </w:pPr>
      <w:rPr>
        <w:rFonts w:ascii="Courier New" w:hAnsi="Courier New" w:hint="default"/>
      </w:rPr>
    </w:lvl>
    <w:lvl w:ilvl="8" w:tplc="333A7F40">
      <w:start w:val="1"/>
      <w:numFmt w:val="bullet"/>
      <w:lvlText w:val=""/>
      <w:lvlJc w:val="left"/>
      <w:pPr>
        <w:ind w:left="6480" w:hanging="360"/>
      </w:pPr>
      <w:rPr>
        <w:rFonts w:ascii="Wingdings" w:hAnsi="Wingdings" w:hint="default"/>
      </w:rPr>
    </w:lvl>
  </w:abstractNum>
  <w:abstractNum w:abstractNumId="10" w15:restartNumberingAfterBreak="0">
    <w:nsid w:val="0D0B13AC"/>
    <w:multiLevelType w:val="hybridMultilevel"/>
    <w:tmpl w:val="EB78D7FA"/>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F01C307"/>
    <w:multiLevelType w:val="hybridMultilevel"/>
    <w:tmpl w:val="BD9CB12A"/>
    <w:lvl w:ilvl="0" w:tplc="235CE4E8">
      <w:start w:val="1"/>
      <w:numFmt w:val="decimal"/>
      <w:lvlText w:val="%1."/>
      <w:lvlJc w:val="left"/>
      <w:pPr>
        <w:ind w:left="720" w:hanging="360"/>
      </w:pPr>
    </w:lvl>
    <w:lvl w:ilvl="1" w:tplc="372037FC">
      <w:start w:val="1"/>
      <w:numFmt w:val="lowerLetter"/>
      <w:lvlText w:val="%2."/>
      <w:lvlJc w:val="left"/>
      <w:pPr>
        <w:ind w:left="1440" w:hanging="360"/>
      </w:pPr>
    </w:lvl>
    <w:lvl w:ilvl="2" w:tplc="06BA461A">
      <w:start w:val="1"/>
      <w:numFmt w:val="lowerRoman"/>
      <w:lvlText w:val="%3."/>
      <w:lvlJc w:val="right"/>
      <w:pPr>
        <w:ind w:left="2160" w:hanging="180"/>
      </w:pPr>
    </w:lvl>
    <w:lvl w:ilvl="3" w:tplc="C18C8CC0">
      <w:start w:val="1"/>
      <w:numFmt w:val="decimal"/>
      <w:lvlText w:val="%4."/>
      <w:lvlJc w:val="left"/>
      <w:pPr>
        <w:ind w:left="2880" w:hanging="360"/>
      </w:pPr>
    </w:lvl>
    <w:lvl w:ilvl="4" w:tplc="2F60EAD8">
      <w:start w:val="1"/>
      <w:numFmt w:val="lowerLetter"/>
      <w:lvlText w:val="%5."/>
      <w:lvlJc w:val="left"/>
      <w:pPr>
        <w:ind w:left="3600" w:hanging="360"/>
      </w:pPr>
    </w:lvl>
    <w:lvl w:ilvl="5" w:tplc="097E920E">
      <w:start w:val="1"/>
      <w:numFmt w:val="lowerRoman"/>
      <w:lvlText w:val="%6."/>
      <w:lvlJc w:val="right"/>
      <w:pPr>
        <w:ind w:left="4320" w:hanging="180"/>
      </w:pPr>
    </w:lvl>
    <w:lvl w:ilvl="6" w:tplc="C49E5866">
      <w:start w:val="1"/>
      <w:numFmt w:val="decimal"/>
      <w:lvlText w:val="%7."/>
      <w:lvlJc w:val="left"/>
      <w:pPr>
        <w:ind w:left="5040" w:hanging="360"/>
      </w:pPr>
    </w:lvl>
    <w:lvl w:ilvl="7" w:tplc="CCCAEB5C">
      <w:start w:val="1"/>
      <w:numFmt w:val="lowerLetter"/>
      <w:lvlText w:val="%8."/>
      <w:lvlJc w:val="left"/>
      <w:pPr>
        <w:ind w:left="5760" w:hanging="360"/>
      </w:pPr>
    </w:lvl>
    <w:lvl w:ilvl="8" w:tplc="A8A89DB8">
      <w:start w:val="1"/>
      <w:numFmt w:val="lowerRoman"/>
      <w:lvlText w:val="%9."/>
      <w:lvlJc w:val="right"/>
      <w:pPr>
        <w:ind w:left="6480" w:hanging="180"/>
      </w:pPr>
    </w:lvl>
  </w:abstractNum>
  <w:abstractNum w:abstractNumId="12" w15:restartNumberingAfterBreak="0">
    <w:nsid w:val="11F76609"/>
    <w:multiLevelType w:val="hybridMultilevel"/>
    <w:tmpl w:val="6040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AF734F"/>
    <w:multiLevelType w:val="hybridMultilevel"/>
    <w:tmpl w:val="B9208B9A"/>
    <w:lvl w:ilvl="0" w:tplc="FCF25568">
      <w:start w:val="23"/>
      <w:numFmt w:val="bullet"/>
      <w:lvlText w:val="-"/>
      <w:lvlJc w:val="left"/>
      <w:pPr>
        <w:ind w:left="1118" w:hanging="360"/>
      </w:pPr>
      <w:rPr>
        <w:rFonts w:ascii="Arial" w:eastAsia="Calibri" w:hAnsi="Arial" w:cs="Aria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14" w15:restartNumberingAfterBreak="0">
    <w:nsid w:val="19C1470E"/>
    <w:multiLevelType w:val="hybridMultilevel"/>
    <w:tmpl w:val="6DD4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C30C98"/>
    <w:multiLevelType w:val="hybridMultilevel"/>
    <w:tmpl w:val="6E86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C8BE9"/>
    <w:multiLevelType w:val="hybridMultilevel"/>
    <w:tmpl w:val="437421D8"/>
    <w:lvl w:ilvl="0" w:tplc="DDEC1FDA">
      <w:start w:val="1"/>
      <w:numFmt w:val="bullet"/>
      <w:lvlText w:val="·"/>
      <w:lvlJc w:val="left"/>
      <w:pPr>
        <w:ind w:left="720" w:hanging="360"/>
      </w:pPr>
      <w:rPr>
        <w:rFonts w:ascii="Symbol" w:hAnsi="Symbol" w:hint="default"/>
      </w:rPr>
    </w:lvl>
    <w:lvl w:ilvl="1" w:tplc="63D2D322">
      <w:start w:val="1"/>
      <w:numFmt w:val="bullet"/>
      <w:lvlText w:val="o"/>
      <w:lvlJc w:val="left"/>
      <w:pPr>
        <w:ind w:left="1440" w:hanging="360"/>
      </w:pPr>
      <w:rPr>
        <w:rFonts w:ascii="Courier New" w:hAnsi="Courier New" w:hint="default"/>
      </w:rPr>
    </w:lvl>
    <w:lvl w:ilvl="2" w:tplc="43649F10">
      <w:start w:val="1"/>
      <w:numFmt w:val="bullet"/>
      <w:lvlText w:val=""/>
      <w:lvlJc w:val="left"/>
      <w:pPr>
        <w:ind w:left="2160" w:hanging="360"/>
      </w:pPr>
      <w:rPr>
        <w:rFonts w:ascii="Wingdings" w:hAnsi="Wingdings" w:hint="default"/>
      </w:rPr>
    </w:lvl>
    <w:lvl w:ilvl="3" w:tplc="9FE21060">
      <w:start w:val="1"/>
      <w:numFmt w:val="bullet"/>
      <w:lvlText w:val=""/>
      <w:lvlJc w:val="left"/>
      <w:pPr>
        <w:ind w:left="2880" w:hanging="360"/>
      </w:pPr>
      <w:rPr>
        <w:rFonts w:ascii="Symbol" w:hAnsi="Symbol" w:hint="default"/>
      </w:rPr>
    </w:lvl>
    <w:lvl w:ilvl="4" w:tplc="B1D482D2">
      <w:start w:val="1"/>
      <w:numFmt w:val="bullet"/>
      <w:lvlText w:val="o"/>
      <w:lvlJc w:val="left"/>
      <w:pPr>
        <w:ind w:left="3600" w:hanging="360"/>
      </w:pPr>
      <w:rPr>
        <w:rFonts w:ascii="Courier New" w:hAnsi="Courier New" w:hint="default"/>
      </w:rPr>
    </w:lvl>
    <w:lvl w:ilvl="5" w:tplc="3F88BF74">
      <w:start w:val="1"/>
      <w:numFmt w:val="bullet"/>
      <w:lvlText w:val=""/>
      <w:lvlJc w:val="left"/>
      <w:pPr>
        <w:ind w:left="4320" w:hanging="360"/>
      </w:pPr>
      <w:rPr>
        <w:rFonts w:ascii="Wingdings" w:hAnsi="Wingdings" w:hint="default"/>
      </w:rPr>
    </w:lvl>
    <w:lvl w:ilvl="6" w:tplc="39640880">
      <w:start w:val="1"/>
      <w:numFmt w:val="bullet"/>
      <w:lvlText w:val=""/>
      <w:lvlJc w:val="left"/>
      <w:pPr>
        <w:ind w:left="5040" w:hanging="360"/>
      </w:pPr>
      <w:rPr>
        <w:rFonts w:ascii="Symbol" w:hAnsi="Symbol" w:hint="default"/>
      </w:rPr>
    </w:lvl>
    <w:lvl w:ilvl="7" w:tplc="8BFA72CE">
      <w:start w:val="1"/>
      <w:numFmt w:val="bullet"/>
      <w:lvlText w:val="o"/>
      <w:lvlJc w:val="left"/>
      <w:pPr>
        <w:ind w:left="5760" w:hanging="360"/>
      </w:pPr>
      <w:rPr>
        <w:rFonts w:ascii="Courier New" w:hAnsi="Courier New" w:hint="default"/>
      </w:rPr>
    </w:lvl>
    <w:lvl w:ilvl="8" w:tplc="B8088D90">
      <w:start w:val="1"/>
      <w:numFmt w:val="bullet"/>
      <w:lvlText w:val=""/>
      <w:lvlJc w:val="left"/>
      <w:pPr>
        <w:ind w:left="6480" w:hanging="360"/>
      </w:pPr>
      <w:rPr>
        <w:rFonts w:ascii="Wingdings" w:hAnsi="Wingdings" w:hint="default"/>
      </w:rPr>
    </w:lvl>
  </w:abstractNum>
  <w:abstractNum w:abstractNumId="17" w15:restartNumberingAfterBreak="0">
    <w:nsid w:val="1E50108A"/>
    <w:multiLevelType w:val="hybridMultilevel"/>
    <w:tmpl w:val="700C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3B5E76"/>
    <w:multiLevelType w:val="hybridMultilevel"/>
    <w:tmpl w:val="31F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51086"/>
    <w:multiLevelType w:val="hybridMultilevel"/>
    <w:tmpl w:val="6D08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BF31AD"/>
    <w:multiLevelType w:val="hybridMultilevel"/>
    <w:tmpl w:val="10F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D821EC"/>
    <w:multiLevelType w:val="hybridMultilevel"/>
    <w:tmpl w:val="26AC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A01943"/>
    <w:multiLevelType w:val="hybridMultilevel"/>
    <w:tmpl w:val="9FCA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82E657"/>
    <w:multiLevelType w:val="hybridMultilevel"/>
    <w:tmpl w:val="8D6278BE"/>
    <w:lvl w:ilvl="0" w:tplc="9AECB64C">
      <w:start w:val="1"/>
      <w:numFmt w:val="bullet"/>
      <w:lvlText w:val="·"/>
      <w:lvlJc w:val="left"/>
      <w:pPr>
        <w:ind w:left="720" w:hanging="360"/>
      </w:pPr>
      <w:rPr>
        <w:rFonts w:ascii="Symbol" w:hAnsi="Symbol" w:hint="default"/>
      </w:rPr>
    </w:lvl>
    <w:lvl w:ilvl="1" w:tplc="0DC8EDB6">
      <w:start w:val="1"/>
      <w:numFmt w:val="bullet"/>
      <w:lvlText w:val="o"/>
      <w:lvlJc w:val="left"/>
      <w:pPr>
        <w:ind w:left="1440" w:hanging="360"/>
      </w:pPr>
      <w:rPr>
        <w:rFonts w:ascii="Courier New" w:hAnsi="Courier New" w:hint="default"/>
      </w:rPr>
    </w:lvl>
    <w:lvl w:ilvl="2" w:tplc="0D2A4A2C">
      <w:start w:val="1"/>
      <w:numFmt w:val="bullet"/>
      <w:lvlText w:val=""/>
      <w:lvlJc w:val="left"/>
      <w:pPr>
        <w:ind w:left="2160" w:hanging="360"/>
      </w:pPr>
      <w:rPr>
        <w:rFonts w:ascii="Wingdings" w:hAnsi="Wingdings" w:hint="default"/>
      </w:rPr>
    </w:lvl>
    <w:lvl w:ilvl="3" w:tplc="0A5A61AA">
      <w:start w:val="1"/>
      <w:numFmt w:val="bullet"/>
      <w:lvlText w:val=""/>
      <w:lvlJc w:val="left"/>
      <w:pPr>
        <w:ind w:left="2880" w:hanging="360"/>
      </w:pPr>
      <w:rPr>
        <w:rFonts w:ascii="Symbol" w:hAnsi="Symbol" w:hint="default"/>
      </w:rPr>
    </w:lvl>
    <w:lvl w:ilvl="4" w:tplc="2A1E0BC0">
      <w:start w:val="1"/>
      <w:numFmt w:val="bullet"/>
      <w:lvlText w:val="o"/>
      <w:lvlJc w:val="left"/>
      <w:pPr>
        <w:ind w:left="3600" w:hanging="360"/>
      </w:pPr>
      <w:rPr>
        <w:rFonts w:ascii="Courier New" w:hAnsi="Courier New" w:hint="default"/>
      </w:rPr>
    </w:lvl>
    <w:lvl w:ilvl="5" w:tplc="46EEA762">
      <w:start w:val="1"/>
      <w:numFmt w:val="bullet"/>
      <w:lvlText w:val=""/>
      <w:lvlJc w:val="left"/>
      <w:pPr>
        <w:ind w:left="4320" w:hanging="360"/>
      </w:pPr>
      <w:rPr>
        <w:rFonts w:ascii="Wingdings" w:hAnsi="Wingdings" w:hint="default"/>
      </w:rPr>
    </w:lvl>
    <w:lvl w:ilvl="6" w:tplc="DD36FA84">
      <w:start w:val="1"/>
      <w:numFmt w:val="bullet"/>
      <w:lvlText w:val=""/>
      <w:lvlJc w:val="left"/>
      <w:pPr>
        <w:ind w:left="5040" w:hanging="360"/>
      </w:pPr>
      <w:rPr>
        <w:rFonts w:ascii="Symbol" w:hAnsi="Symbol" w:hint="default"/>
      </w:rPr>
    </w:lvl>
    <w:lvl w:ilvl="7" w:tplc="488CA89E">
      <w:start w:val="1"/>
      <w:numFmt w:val="bullet"/>
      <w:lvlText w:val="o"/>
      <w:lvlJc w:val="left"/>
      <w:pPr>
        <w:ind w:left="5760" w:hanging="360"/>
      </w:pPr>
      <w:rPr>
        <w:rFonts w:ascii="Courier New" w:hAnsi="Courier New" w:hint="default"/>
      </w:rPr>
    </w:lvl>
    <w:lvl w:ilvl="8" w:tplc="4EE07418">
      <w:start w:val="1"/>
      <w:numFmt w:val="bullet"/>
      <w:lvlText w:val=""/>
      <w:lvlJc w:val="left"/>
      <w:pPr>
        <w:ind w:left="6480" w:hanging="360"/>
      </w:pPr>
      <w:rPr>
        <w:rFonts w:ascii="Wingdings" w:hAnsi="Wingdings" w:hint="default"/>
      </w:rPr>
    </w:lvl>
  </w:abstractNum>
  <w:abstractNum w:abstractNumId="24" w15:restartNumberingAfterBreak="0">
    <w:nsid w:val="28AB3E34"/>
    <w:multiLevelType w:val="hybridMultilevel"/>
    <w:tmpl w:val="0E369FEC"/>
    <w:lvl w:ilvl="0" w:tplc="A508AD26">
      <w:start w:val="1"/>
      <w:numFmt w:val="bullet"/>
      <w:lvlText w:val="·"/>
      <w:lvlJc w:val="left"/>
      <w:pPr>
        <w:ind w:left="720" w:hanging="360"/>
      </w:pPr>
      <w:rPr>
        <w:rFonts w:ascii="Symbol" w:hAnsi="Symbol" w:hint="default"/>
      </w:rPr>
    </w:lvl>
    <w:lvl w:ilvl="1" w:tplc="3DFC365C">
      <w:start w:val="1"/>
      <w:numFmt w:val="bullet"/>
      <w:lvlText w:val="o"/>
      <w:lvlJc w:val="left"/>
      <w:pPr>
        <w:ind w:left="1440" w:hanging="360"/>
      </w:pPr>
      <w:rPr>
        <w:rFonts w:ascii="Courier New" w:hAnsi="Courier New" w:hint="default"/>
      </w:rPr>
    </w:lvl>
    <w:lvl w:ilvl="2" w:tplc="F2A07B0E">
      <w:start w:val="1"/>
      <w:numFmt w:val="bullet"/>
      <w:lvlText w:val=""/>
      <w:lvlJc w:val="left"/>
      <w:pPr>
        <w:ind w:left="2160" w:hanging="360"/>
      </w:pPr>
      <w:rPr>
        <w:rFonts w:ascii="Wingdings" w:hAnsi="Wingdings" w:hint="default"/>
      </w:rPr>
    </w:lvl>
    <w:lvl w:ilvl="3" w:tplc="4E2C6398">
      <w:start w:val="1"/>
      <w:numFmt w:val="bullet"/>
      <w:lvlText w:val=""/>
      <w:lvlJc w:val="left"/>
      <w:pPr>
        <w:ind w:left="2880" w:hanging="360"/>
      </w:pPr>
      <w:rPr>
        <w:rFonts w:ascii="Symbol" w:hAnsi="Symbol" w:hint="default"/>
      </w:rPr>
    </w:lvl>
    <w:lvl w:ilvl="4" w:tplc="3CC0EDA2">
      <w:start w:val="1"/>
      <w:numFmt w:val="bullet"/>
      <w:lvlText w:val="o"/>
      <w:lvlJc w:val="left"/>
      <w:pPr>
        <w:ind w:left="3600" w:hanging="360"/>
      </w:pPr>
      <w:rPr>
        <w:rFonts w:ascii="Courier New" w:hAnsi="Courier New" w:hint="default"/>
      </w:rPr>
    </w:lvl>
    <w:lvl w:ilvl="5" w:tplc="FA786872">
      <w:start w:val="1"/>
      <w:numFmt w:val="bullet"/>
      <w:lvlText w:val=""/>
      <w:lvlJc w:val="left"/>
      <w:pPr>
        <w:ind w:left="4320" w:hanging="360"/>
      </w:pPr>
      <w:rPr>
        <w:rFonts w:ascii="Wingdings" w:hAnsi="Wingdings" w:hint="default"/>
      </w:rPr>
    </w:lvl>
    <w:lvl w:ilvl="6" w:tplc="488697FE">
      <w:start w:val="1"/>
      <w:numFmt w:val="bullet"/>
      <w:lvlText w:val=""/>
      <w:lvlJc w:val="left"/>
      <w:pPr>
        <w:ind w:left="5040" w:hanging="360"/>
      </w:pPr>
      <w:rPr>
        <w:rFonts w:ascii="Symbol" w:hAnsi="Symbol" w:hint="default"/>
      </w:rPr>
    </w:lvl>
    <w:lvl w:ilvl="7" w:tplc="663A307E">
      <w:start w:val="1"/>
      <w:numFmt w:val="bullet"/>
      <w:lvlText w:val="o"/>
      <w:lvlJc w:val="left"/>
      <w:pPr>
        <w:ind w:left="5760" w:hanging="360"/>
      </w:pPr>
      <w:rPr>
        <w:rFonts w:ascii="Courier New" w:hAnsi="Courier New" w:hint="default"/>
      </w:rPr>
    </w:lvl>
    <w:lvl w:ilvl="8" w:tplc="C7AC99B0">
      <w:start w:val="1"/>
      <w:numFmt w:val="bullet"/>
      <w:lvlText w:val=""/>
      <w:lvlJc w:val="left"/>
      <w:pPr>
        <w:ind w:left="6480" w:hanging="360"/>
      </w:pPr>
      <w:rPr>
        <w:rFonts w:ascii="Wingdings" w:hAnsi="Wingdings" w:hint="default"/>
      </w:rPr>
    </w:lvl>
  </w:abstractNum>
  <w:abstractNum w:abstractNumId="25" w15:restartNumberingAfterBreak="0">
    <w:nsid w:val="29FF686D"/>
    <w:multiLevelType w:val="hybridMultilevel"/>
    <w:tmpl w:val="B7C4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5C2FF7"/>
    <w:multiLevelType w:val="hybridMultilevel"/>
    <w:tmpl w:val="9550A35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7" w15:restartNumberingAfterBreak="0">
    <w:nsid w:val="2CAD215C"/>
    <w:multiLevelType w:val="hybridMultilevel"/>
    <w:tmpl w:val="EC2A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79FE60"/>
    <w:multiLevelType w:val="hybridMultilevel"/>
    <w:tmpl w:val="04F0EEBC"/>
    <w:lvl w:ilvl="0" w:tplc="403E029E">
      <w:start w:val="1"/>
      <w:numFmt w:val="bullet"/>
      <w:lvlText w:val=""/>
      <w:lvlJc w:val="left"/>
      <w:pPr>
        <w:ind w:left="720" w:hanging="360"/>
      </w:pPr>
      <w:rPr>
        <w:rFonts w:ascii="Symbol" w:hAnsi="Symbol" w:hint="default"/>
      </w:rPr>
    </w:lvl>
    <w:lvl w:ilvl="1" w:tplc="D9FAF684">
      <w:start w:val="1"/>
      <w:numFmt w:val="bullet"/>
      <w:lvlText w:val="o"/>
      <w:lvlJc w:val="left"/>
      <w:pPr>
        <w:ind w:left="1440" w:hanging="360"/>
      </w:pPr>
      <w:rPr>
        <w:rFonts w:ascii="Courier New" w:hAnsi="Courier New" w:hint="default"/>
      </w:rPr>
    </w:lvl>
    <w:lvl w:ilvl="2" w:tplc="CA28DDC4">
      <w:start w:val="1"/>
      <w:numFmt w:val="bullet"/>
      <w:lvlText w:val=""/>
      <w:lvlJc w:val="left"/>
      <w:pPr>
        <w:ind w:left="2160" w:hanging="360"/>
      </w:pPr>
      <w:rPr>
        <w:rFonts w:ascii="Wingdings" w:hAnsi="Wingdings" w:hint="default"/>
      </w:rPr>
    </w:lvl>
    <w:lvl w:ilvl="3" w:tplc="42E0E12A">
      <w:start w:val="1"/>
      <w:numFmt w:val="bullet"/>
      <w:lvlText w:val=""/>
      <w:lvlJc w:val="left"/>
      <w:pPr>
        <w:ind w:left="2880" w:hanging="360"/>
      </w:pPr>
      <w:rPr>
        <w:rFonts w:ascii="Symbol" w:hAnsi="Symbol" w:hint="default"/>
      </w:rPr>
    </w:lvl>
    <w:lvl w:ilvl="4" w:tplc="8DEE7488">
      <w:start w:val="1"/>
      <w:numFmt w:val="bullet"/>
      <w:lvlText w:val="o"/>
      <w:lvlJc w:val="left"/>
      <w:pPr>
        <w:ind w:left="3600" w:hanging="360"/>
      </w:pPr>
      <w:rPr>
        <w:rFonts w:ascii="Courier New" w:hAnsi="Courier New" w:hint="default"/>
      </w:rPr>
    </w:lvl>
    <w:lvl w:ilvl="5" w:tplc="02D6034A">
      <w:start w:val="1"/>
      <w:numFmt w:val="bullet"/>
      <w:lvlText w:val=""/>
      <w:lvlJc w:val="left"/>
      <w:pPr>
        <w:ind w:left="4320" w:hanging="360"/>
      </w:pPr>
      <w:rPr>
        <w:rFonts w:ascii="Wingdings" w:hAnsi="Wingdings" w:hint="default"/>
      </w:rPr>
    </w:lvl>
    <w:lvl w:ilvl="6" w:tplc="803860E8">
      <w:start w:val="1"/>
      <w:numFmt w:val="bullet"/>
      <w:lvlText w:val=""/>
      <w:lvlJc w:val="left"/>
      <w:pPr>
        <w:ind w:left="5040" w:hanging="360"/>
      </w:pPr>
      <w:rPr>
        <w:rFonts w:ascii="Symbol" w:hAnsi="Symbol" w:hint="default"/>
      </w:rPr>
    </w:lvl>
    <w:lvl w:ilvl="7" w:tplc="367CB6C6">
      <w:start w:val="1"/>
      <w:numFmt w:val="bullet"/>
      <w:lvlText w:val="o"/>
      <w:lvlJc w:val="left"/>
      <w:pPr>
        <w:ind w:left="5760" w:hanging="360"/>
      </w:pPr>
      <w:rPr>
        <w:rFonts w:ascii="Courier New" w:hAnsi="Courier New" w:hint="default"/>
      </w:rPr>
    </w:lvl>
    <w:lvl w:ilvl="8" w:tplc="7B5E6C50">
      <w:start w:val="1"/>
      <w:numFmt w:val="bullet"/>
      <w:lvlText w:val=""/>
      <w:lvlJc w:val="left"/>
      <w:pPr>
        <w:ind w:left="6480" w:hanging="360"/>
      </w:pPr>
      <w:rPr>
        <w:rFonts w:ascii="Wingdings" w:hAnsi="Wingdings" w:hint="default"/>
      </w:rPr>
    </w:lvl>
  </w:abstractNum>
  <w:abstractNum w:abstractNumId="29" w15:restartNumberingAfterBreak="0">
    <w:nsid w:val="2EB67FEF"/>
    <w:multiLevelType w:val="hybridMultilevel"/>
    <w:tmpl w:val="09BE04F8"/>
    <w:lvl w:ilvl="0" w:tplc="1B3041A8">
      <w:start w:val="1"/>
      <w:numFmt w:val="bullet"/>
      <w:lvlText w:val=""/>
      <w:lvlJc w:val="left"/>
      <w:pPr>
        <w:ind w:left="720" w:hanging="360"/>
      </w:pPr>
      <w:rPr>
        <w:rFonts w:ascii="Symbol" w:hAnsi="Symbol" w:hint="default"/>
      </w:rPr>
    </w:lvl>
    <w:lvl w:ilvl="1" w:tplc="39280C6E">
      <w:start w:val="1"/>
      <w:numFmt w:val="bullet"/>
      <w:lvlText w:val="o"/>
      <w:lvlJc w:val="left"/>
      <w:pPr>
        <w:ind w:left="1440" w:hanging="360"/>
      </w:pPr>
      <w:rPr>
        <w:rFonts w:ascii="Courier New" w:hAnsi="Courier New" w:hint="default"/>
      </w:rPr>
    </w:lvl>
    <w:lvl w:ilvl="2" w:tplc="4118AF74">
      <w:start w:val="1"/>
      <w:numFmt w:val="bullet"/>
      <w:lvlText w:val=""/>
      <w:lvlJc w:val="left"/>
      <w:pPr>
        <w:ind w:left="2160" w:hanging="360"/>
      </w:pPr>
      <w:rPr>
        <w:rFonts w:ascii="Wingdings" w:hAnsi="Wingdings" w:hint="default"/>
      </w:rPr>
    </w:lvl>
    <w:lvl w:ilvl="3" w:tplc="9F76E5DE">
      <w:start w:val="1"/>
      <w:numFmt w:val="bullet"/>
      <w:lvlText w:val=""/>
      <w:lvlJc w:val="left"/>
      <w:pPr>
        <w:ind w:left="2880" w:hanging="360"/>
      </w:pPr>
      <w:rPr>
        <w:rFonts w:ascii="Symbol" w:hAnsi="Symbol" w:hint="default"/>
      </w:rPr>
    </w:lvl>
    <w:lvl w:ilvl="4" w:tplc="2D523020">
      <w:start w:val="1"/>
      <w:numFmt w:val="bullet"/>
      <w:lvlText w:val="o"/>
      <w:lvlJc w:val="left"/>
      <w:pPr>
        <w:ind w:left="3600" w:hanging="360"/>
      </w:pPr>
      <w:rPr>
        <w:rFonts w:ascii="Courier New" w:hAnsi="Courier New" w:hint="default"/>
      </w:rPr>
    </w:lvl>
    <w:lvl w:ilvl="5" w:tplc="C9764426">
      <w:start w:val="1"/>
      <w:numFmt w:val="bullet"/>
      <w:lvlText w:val=""/>
      <w:lvlJc w:val="left"/>
      <w:pPr>
        <w:ind w:left="4320" w:hanging="360"/>
      </w:pPr>
      <w:rPr>
        <w:rFonts w:ascii="Wingdings" w:hAnsi="Wingdings" w:hint="default"/>
      </w:rPr>
    </w:lvl>
    <w:lvl w:ilvl="6" w:tplc="B186CE72">
      <w:start w:val="1"/>
      <w:numFmt w:val="bullet"/>
      <w:lvlText w:val=""/>
      <w:lvlJc w:val="left"/>
      <w:pPr>
        <w:ind w:left="5040" w:hanging="360"/>
      </w:pPr>
      <w:rPr>
        <w:rFonts w:ascii="Symbol" w:hAnsi="Symbol" w:hint="default"/>
      </w:rPr>
    </w:lvl>
    <w:lvl w:ilvl="7" w:tplc="68CA7ABC">
      <w:start w:val="1"/>
      <w:numFmt w:val="bullet"/>
      <w:lvlText w:val="o"/>
      <w:lvlJc w:val="left"/>
      <w:pPr>
        <w:ind w:left="5760" w:hanging="360"/>
      </w:pPr>
      <w:rPr>
        <w:rFonts w:ascii="Courier New" w:hAnsi="Courier New" w:hint="default"/>
      </w:rPr>
    </w:lvl>
    <w:lvl w:ilvl="8" w:tplc="138070C6">
      <w:start w:val="1"/>
      <w:numFmt w:val="bullet"/>
      <w:lvlText w:val=""/>
      <w:lvlJc w:val="left"/>
      <w:pPr>
        <w:ind w:left="6480" w:hanging="360"/>
      </w:pPr>
      <w:rPr>
        <w:rFonts w:ascii="Wingdings" w:hAnsi="Wingdings" w:hint="default"/>
      </w:rPr>
    </w:lvl>
  </w:abstractNum>
  <w:abstractNum w:abstractNumId="30" w15:restartNumberingAfterBreak="0">
    <w:nsid w:val="31314ECE"/>
    <w:multiLevelType w:val="hybridMultilevel"/>
    <w:tmpl w:val="AAF62FEA"/>
    <w:lvl w:ilvl="0" w:tplc="7C2E69D4">
      <w:start w:val="1"/>
      <w:numFmt w:val="bullet"/>
      <w:lvlText w:val=""/>
      <w:lvlJc w:val="left"/>
      <w:pPr>
        <w:ind w:left="720" w:hanging="360"/>
      </w:pPr>
      <w:rPr>
        <w:rFonts w:ascii="Symbol" w:hAnsi="Symbol" w:hint="default"/>
      </w:rPr>
    </w:lvl>
    <w:lvl w:ilvl="1" w:tplc="6FE05C20">
      <w:start w:val="1"/>
      <w:numFmt w:val="bullet"/>
      <w:lvlText w:val="o"/>
      <w:lvlJc w:val="left"/>
      <w:pPr>
        <w:ind w:left="1440" w:hanging="360"/>
      </w:pPr>
      <w:rPr>
        <w:rFonts w:ascii="Courier New" w:hAnsi="Courier New" w:hint="default"/>
      </w:rPr>
    </w:lvl>
    <w:lvl w:ilvl="2" w:tplc="C9C40412">
      <w:start w:val="1"/>
      <w:numFmt w:val="bullet"/>
      <w:lvlText w:val=""/>
      <w:lvlJc w:val="left"/>
      <w:pPr>
        <w:ind w:left="2160" w:hanging="360"/>
      </w:pPr>
      <w:rPr>
        <w:rFonts w:ascii="Wingdings" w:hAnsi="Wingdings" w:hint="default"/>
      </w:rPr>
    </w:lvl>
    <w:lvl w:ilvl="3" w:tplc="98B01034">
      <w:start w:val="1"/>
      <w:numFmt w:val="bullet"/>
      <w:lvlText w:val=""/>
      <w:lvlJc w:val="left"/>
      <w:pPr>
        <w:ind w:left="2880" w:hanging="360"/>
      </w:pPr>
      <w:rPr>
        <w:rFonts w:ascii="Symbol" w:hAnsi="Symbol" w:hint="default"/>
      </w:rPr>
    </w:lvl>
    <w:lvl w:ilvl="4" w:tplc="EDB6068C">
      <w:start w:val="1"/>
      <w:numFmt w:val="bullet"/>
      <w:lvlText w:val="o"/>
      <w:lvlJc w:val="left"/>
      <w:pPr>
        <w:ind w:left="3600" w:hanging="360"/>
      </w:pPr>
      <w:rPr>
        <w:rFonts w:ascii="Courier New" w:hAnsi="Courier New" w:hint="default"/>
      </w:rPr>
    </w:lvl>
    <w:lvl w:ilvl="5" w:tplc="A646725C">
      <w:start w:val="1"/>
      <w:numFmt w:val="bullet"/>
      <w:lvlText w:val=""/>
      <w:lvlJc w:val="left"/>
      <w:pPr>
        <w:ind w:left="4320" w:hanging="360"/>
      </w:pPr>
      <w:rPr>
        <w:rFonts w:ascii="Wingdings" w:hAnsi="Wingdings" w:hint="default"/>
      </w:rPr>
    </w:lvl>
    <w:lvl w:ilvl="6" w:tplc="D7F2F662">
      <w:start w:val="1"/>
      <w:numFmt w:val="bullet"/>
      <w:lvlText w:val=""/>
      <w:lvlJc w:val="left"/>
      <w:pPr>
        <w:ind w:left="5040" w:hanging="360"/>
      </w:pPr>
      <w:rPr>
        <w:rFonts w:ascii="Symbol" w:hAnsi="Symbol" w:hint="default"/>
      </w:rPr>
    </w:lvl>
    <w:lvl w:ilvl="7" w:tplc="D010824C">
      <w:start w:val="1"/>
      <w:numFmt w:val="bullet"/>
      <w:lvlText w:val="o"/>
      <w:lvlJc w:val="left"/>
      <w:pPr>
        <w:ind w:left="5760" w:hanging="360"/>
      </w:pPr>
      <w:rPr>
        <w:rFonts w:ascii="Courier New" w:hAnsi="Courier New" w:hint="default"/>
      </w:rPr>
    </w:lvl>
    <w:lvl w:ilvl="8" w:tplc="087E40B8">
      <w:start w:val="1"/>
      <w:numFmt w:val="bullet"/>
      <w:lvlText w:val=""/>
      <w:lvlJc w:val="left"/>
      <w:pPr>
        <w:ind w:left="6480" w:hanging="360"/>
      </w:pPr>
      <w:rPr>
        <w:rFonts w:ascii="Wingdings" w:hAnsi="Wingdings" w:hint="default"/>
      </w:rPr>
    </w:lvl>
  </w:abstractNum>
  <w:abstractNum w:abstractNumId="31" w15:restartNumberingAfterBreak="0">
    <w:nsid w:val="328B3933"/>
    <w:multiLevelType w:val="hybridMultilevel"/>
    <w:tmpl w:val="5CDA8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3F3492"/>
    <w:multiLevelType w:val="hybridMultilevel"/>
    <w:tmpl w:val="041C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65484A"/>
    <w:multiLevelType w:val="hybridMultilevel"/>
    <w:tmpl w:val="E6EE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EE3CC8"/>
    <w:multiLevelType w:val="hybridMultilevel"/>
    <w:tmpl w:val="FA10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CA4313"/>
    <w:multiLevelType w:val="hybridMultilevel"/>
    <w:tmpl w:val="C896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B205D6"/>
    <w:multiLevelType w:val="hybridMultilevel"/>
    <w:tmpl w:val="1A06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897F23"/>
    <w:multiLevelType w:val="hybridMultilevel"/>
    <w:tmpl w:val="FAB248AA"/>
    <w:lvl w:ilvl="0" w:tplc="FCF25568">
      <w:start w:val="23"/>
      <w:numFmt w:val="bullet"/>
      <w:lvlText w:val="-"/>
      <w:lvlJc w:val="left"/>
      <w:pPr>
        <w:ind w:left="1118" w:hanging="360"/>
      </w:pPr>
      <w:rPr>
        <w:rFonts w:ascii="Arial" w:eastAsia="Calibri" w:hAnsi="Arial" w:cs="Aria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38" w15:restartNumberingAfterBreak="0">
    <w:nsid w:val="431A0762"/>
    <w:multiLevelType w:val="hybridMultilevel"/>
    <w:tmpl w:val="B486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ED6C79"/>
    <w:multiLevelType w:val="hybridMultilevel"/>
    <w:tmpl w:val="739A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0F3F94"/>
    <w:multiLevelType w:val="hybridMultilevel"/>
    <w:tmpl w:val="9F3EBF5A"/>
    <w:lvl w:ilvl="0" w:tplc="8BC21BB0">
      <w:start w:val="43"/>
      <w:numFmt w:val="decimal"/>
      <w:pStyle w:val="Heading1"/>
      <w:lvlText w:val="%1."/>
      <w:lvlJc w:val="left"/>
      <w:pPr>
        <w:ind w:left="1070" w:hanging="360"/>
      </w:pPr>
      <w:rPr>
        <w:rFonts w:hint="default"/>
      </w:rPr>
    </w:lvl>
    <w:lvl w:ilvl="1" w:tplc="DEF84A7C">
      <w:start w:val="1"/>
      <w:numFmt w:val="lowerLetter"/>
      <w:lvlText w:val="(%2)"/>
      <w:lvlJc w:val="left"/>
      <w:pPr>
        <w:ind w:left="1455" w:hanging="3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BCC2511"/>
    <w:multiLevelType w:val="hybridMultilevel"/>
    <w:tmpl w:val="855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722F22"/>
    <w:multiLevelType w:val="hybridMultilevel"/>
    <w:tmpl w:val="DE14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2C2510"/>
    <w:multiLevelType w:val="hybridMultilevel"/>
    <w:tmpl w:val="45B2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4471DC"/>
    <w:multiLevelType w:val="hybridMultilevel"/>
    <w:tmpl w:val="C264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C43A2F"/>
    <w:multiLevelType w:val="hybridMultilevel"/>
    <w:tmpl w:val="9FB20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7966AB9"/>
    <w:multiLevelType w:val="hybridMultilevel"/>
    <w:tmpl w:val="24309DC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7" w15:restartNumberingAfterBreak="0">
    <w:nsid w:val="5D892D67"/>
    <w:multiLevelType w:val="hybridMultilevel"/>
    <w:tmpl w:val="1102C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FF6E0A"/>
    <w:multiLevelType w:val="hybridMultilevel"/>
    <w:tmpl w:val="7180B78E"/>
    <w:lvl w:ilvl="0" w:tplc="43AC6F82">
      <w:start w:val="1"/>
      <w:numFmt w:val="bullet"/>
      <w:lvlText w:val=""/>
      <w:lvlJc w:val="left"/>
      <w:pPr>
        <w:ind w:left="720" w:hanging="360"/>
      </w:pPr>
      <w:rPr>
        <w:rFonts w:ascii="Symbol" w:hAnsi="Symbol" w:hint="default"/>
      </w:rPr>
    </w:lvl>
    <w:lvl w:ilvl="1" w:tplc="2B328F32">
      <w:start w:val="1"/>
      <w:numFmt w:val="bullet"/>
      <w:lvlText w:val="o"/>
      <w:lvlJc w:val="left"/>
      <w:pPr>
        <w:ind w:left="1440" w:hanging="360"/>
      </w:pPr>
      <w:rPr>
        <w:rFonts w:ascii="Courier New" w:hAnsi="Courier New" w:hint="default"/>
      </w:rPr>
    </w:lvl>
    <w:lvl w:ilvl="2" w:tplc="E5A0DBF6">
      <w:start w:val="1"/>
      <w:numFmt w:val="bullet"/>
      <w:lvlText w:val=""/>
      <w:lvlJc w:val="left"/>
      <w:pPr>
        <w:ind w:left="2160" w:hanging="360"/>
      </w:pPr>
      <w:rPr>
        <w:rFonts w:ascii="Wingdings" w:hAnsi="Wingdings" w:hint="default"/>
      </w:rPr>
    </w:lvl>
    <w:lvl w:ilvl="3" w:tplc="F57C4798">
      <w:start w:val="1"/>
      <w:numFmt w:val="bullet"/>
      <w:lvlText w:val=""/>
      <w:lvlJc w:val="left"/>
      <w:pPr>
        <w:ind w:left="2880" w:hanging="360"/>
      </w:pPr>
      <w:rPr>
        <w:rFonts w:ascii="Symbol" w:hAnsi="Symbol" w:hint="default"/>
      </w:rPr>
    </w:lvl>
    <w:lvl w:ilvl="4" w:tplc="214E02D8">
      <w:start w:val="1"/>
      <w:numFmt w:val="bullet"/>
      <w:lvlText w:val="o"/>
      <w:lvlJc w:val="left"/>
      <w:pPr>
        <w:ind w:left="3600" w:hanging="360"/>
      </w:pPr>
      <w:rPr>
        <w:rFonts w:ascii="Courier New" w:hAnsi="Courier New" w:hint="default"/>
      </w:rPr>
    </w:lvl>
    <w:lvl w:ilvl="5" w:tplc="7A462C28">
      <w:start w:val="1"/>
      <w:numFmt w:val="bullet"/>
      <w:lvlText w:val=""/>
      <w:lvlJc w:val="left"/>
      <w:pPr>
        <w:ind w:left="4320" w:hanging="360"/>
      </w:pPr>
      <w:rPr>
        <w:rFonts w:ascii="Wingdings" w:hAnsi="Wingdings" w:hint="default"/>
      </w:rPr>
    </w:lvl>
    <w:lvl w:ilvl="6" w:tplc="7F5A0ACE">
      <w:start w:val="1"/>
      <w:numFmt w:val="bullet"/>
      <w:lvlText w:val=""/>
      <w:lvlJc w:val="left"/>
      <w:pPr>
        <w:ind w:left="5040" w:hanging="360"/>
      </w:pPr>
      <w:rPr>
        <w:rFonts w:ascii="Symbol" w:hAnsi="Symbol" w:hint="default"/>
      </w:rPr>
    </w:lvl>
    <w:lvl w:ilvl="7" w:tplc="D6E48008">
      <w:start w:val="1"/>
      <w:numFmt w:val="bullet"/>
      <w:lvlText w:val="o"/>
      <w:lvlJc w:val="left"/>
      <w:pPr>
        <w:ind w:left="5760" w:hanging="360"/>
      </w:pPr>
      <w:rPr>
        <w:rFonts w:ascii="Courier New" w:hAnsi="Courier New" w:hint="default"/>
      </w:rPr>
    </w:lvl>
    <w:lvl w:ilvl="8" w:tplc="34643E70">
      <w:start w:val="1"/>
      <w:numFmt w:val="bullet"/>
      <w:lvlText w:val=""/>
      <w:lvlJc w:val="left"/>
      <w:pPr>
        <w:ind w:left="6480" w:hanging="360"/>
      </w:pPr>
      <w:rPr>
        <w:rFonts w:ascii="Wingdings" w:hAnsi="Wingdings" w:hint="default"/>
      </w:rPr>
    </w:lvl>
  </w:abstractNum>
  <w:abstractNum w:abstractNumId="49" w15:restartNumberingAfterBreak="0">
    <w:nsid w:val="6D842BA9"/>
    <w:multiLevelType w:val="hybridMultilevel"/>
    <w:tmpl w:val="4414397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0" w15:restartNumberingAfterBreak="0">
    <w:nsid w:val="72934468"/>
    <w:multiLevelType w:val="hybridMultilevel"/>
    <w:tmpl w:val="1D86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85389C"/>
    <w:multiLevelType w:val="hybridMultilevel"/>
    <w:tmpl w:val="AC4AFF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8925BC9"/>
    <w:multiLevelType w:val="hybridMultilevel"/>
    <w:tmpl w:val="D76E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CE5573"/>
    <w:multiLevelType w:val="hybridMultilevel"/>
    <w:tmpl w:val="B60E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D5073D"/>
    <w:multiLevelType w:val="hybridMultilevel"/>
    <w:tmpl w:val="AA9E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E8724D"/>
    <w:multiLevelType w:val="hybridMultilevel"/>
    <w:tmpl w:val="6390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6623C3"/>
    <w:multiLevelType w:val="hybridMultilevel"/>
    <w:tmpl w:val="E88AA60E"/>
    <w:lvl w:ilvl="0" w:tplc="FC283624">
      <w:start w:val="1"/>
      <w:numFmt w:val="bullet"/>
      <w:lvlText w:val="·"/>
      <w:lvlJc w:val="left"/>
      <w:pPr>
        <w:ind w:left="720" w:hanging="360"/>
      </w:pPr>
      <w:rPr>
        <w:rFonts w:ascii="Symbol" w:hAnsi="Symbol" w:hint="default"/>
      </w:rPr>
    </w:lvl>
    <w:lvl w:ilvl="1" w:tplc="744634A0">
      <w:start w:val="1"/>
      <w:numFmt w:val="bullet"/>
      <w:lvlText w:val="o"/>
      <w:lvlJc w:val="left"/>
      <w:pPr>
        <w:ind w:left="1440" w:hanging="360"/>
      </w:pPr>
      <w:rPr>
        <w:rFonts w:ascii="Courier New" w:hAnsi="Courier New" w:hint="default"/>
      </w:rPr>
    </w:lvl>
    <w:lvl w:ilvl="2" w:tplc="417EEF20">
      <w:start w:val="1"/>
      <w:numFmt w:val="bullet"/>
      <w:lvlText w:val=""/>
      <w:lvlJc w:val="left"/>
      <w:pPr>
        <w:ind w:left="2160" w:hanging="360"/>
      </w:pPr>
      <w:rPr>
        <w:rFonts w:ascii="Wingdings" w:hAnsi="Wingdings" w:hint="default"/>
      </w:rPr>
    </w:lvl>
    <w:lvl w:ilvl="3" w:tplc="2BD85A76">
      <w:start w:val="1"/>
      <w:numFmt w:val="bullet"/>
      <w:lvlText w:val=""/>
      <w:lvlJc w:val="left"/>
      <w:pPr>
        <w:ind w:left="2880" w:hanging="360"/>
      </w:pPr>
      <w:rPr>
        <w:rFonts w:ascii="Symbol" w:hAnsi="Symbol" w:hint="default"/>
      </w:rPr>
    </w:lvl>
    <w:lvl w:ilvl="4" w:tplc="F04C1DFE">
      <w:start w:val="1"/>
      <w:numFmt w:val="bullet"/>
      <w:lvlText w:val="o"/>
      <w:lvlJc w:val="left"/>
      <w:pPr>
        <w:ind w:left="3600" w:hanging="360"/>
      </w:pPr>
      <w:rPr>
        <w:rFonts w:ascii="Courier New" w:hAnsi="Courier New" w:hint="default"/>
      </w:rPr>
    </w:lvl>
    <w:lvl w:ilvl="5" w:tplc="0DA009DA">
      <w:start w:val="1"/>
      <w:numFmt w:val="bullet"/>
      <w:lvlText w:val=""/>
      <w:lvlJc w:val="left"/>
      <w:pPr>
        <w:ind w:left="4320" w:hanging="360"/>
      </w:pPr>
      <w:rPr>
        <w:rFonts w:ascii="Wingdings" w:hAnsi="Wingdings" w:hint="default"/>
      </w:rPr>
    </w:lvl>
    <w:lvl w:ilvl="6" w:tplc="6B341442">
      <w:start w:val="1"/>
      <w:numFmt w:val="bullet"/>
      <w:lvlText w:val=""/>
      <w:lvlJc w:val="left"/>
      <w:pPr>
        <w:ind w:left="5040" w:hanging="360"/>
      </w:pPr>
      <w:rPr>
        <w:rFonts w:ascii="Symbol" w:hAnsi="Symbol" w:hint="default"/>
      </w:rPr>
    </w:lvl>
    <w:lvl w:ilvl="7" w:tplc="909635C0">
      <w:start w:val="1"/>
      <w:numFmt w:val="bullet"/>
      <w:lvlText w:val="o"/>
      <w:lvlJc w:val="left"/>
      <w:pPr>
        <w:ind w:left="5760" w:hanging="360"/>
      </w:pPr>
      <w:rPr>
        <w:rFonts w:ascii="Courier New" w:hAnsi="Courier New" w:hint="default"/>
      </w:rPr>
    </w:lvl>
    <w:lvl w:ilvl="8" w:tplc="91CCBA9E">
      <w:start w:val="1"/>
      <w:numFmt w:val="bullet"/>
      <w:lvlText w:val=""/>
      <w:lvlJc w:val="left"/>
      <w:pPr>
        <w:ind w:left="6480" w:hanging="360"/>
      </w:pPr>
      <w:rPr>
        <w:rFonts w:ascii="Wingdings" w:hAnsi="Wingdings" w:hint="default"/>
      </w:rPr>
    </w:lvl>
  </w:abstractNum>
  <w:abstractNum w:abstractNumId="57" w15:restartNumberingAfterBreak="0">
    <w:nsid w:val="7FAF21D5"/>
    <w:multiLevelType w:val="hybridMultilevel"/>
    <w:tmpl w:val="4EF0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993334">
    <w:abstractNumId w:val="48"/>
  </w:num>
  <w:num w:numId="2" w16cid:durableId="55201988">
    <w:abstractNumId w:val="9"/>
  </w:num>
  <w:num w:numId="3" w16cid:durableId="1496650292">
    <w:abstractNumId w:val="24"/>
  </w:num>
  <w:num w:numId="4" w16cid:durableId="1326124610">
    <w:abstractNumId w:val="0"/>
  </w:num>
  <w:num w:numId="5" w16cid:durableId="1560361157">
    <w:abstractNumId w:val="56"/>
  </w:num>
  <w:num w:numId="6" w16cid:durableId="473104991">
    <w:abstractNumId w:val="23"/>
  </w:num>
  <w:num w:numId="7" w16cid:durableId="1821187857">
    <w:abstractNumId w:val="16"/>
  </w:num>
  <w:num w:numId="8" w16cid:durableId="623392404">
    <w:abstractNumId w:val="8"/>
  </w:num>
  <w:num w:numId="9" w16cid:durableId="1402409998">
    <w:abstractNumId w:val="28"/>
  </w:num>
  <w:num w:numId="10" w16cid:durableId="1291670109">
    <w:abstractNumId w:val="29"/>
  </w:num>
  <w:num w:numId="11" w16cid:durableId="399402580">
    <w:abstractNumId w:val="30"/>
  </w:num>
  <w:num w:numId="12" w16cid:durableId="437140424">
    <w:abstractNumId w:val="11"/>
  </w:num>
  <w:num w:numId="13" w16cid:durableId="1373770680">
    <w:abstractNumId w:val="25"/>
  </w:num>
  <w:num w:numId="14" w16cid:durableId="697312098">
    <w:abstractNumId w:val="10"/>
  </w:num>
  <w:num w:numId="15" w16cid:durableId="1221862331">
    <w:abstractNumId w:val="41"/>
  </w:num>
  <w:num w:numId="16" w16cid:durableId="1435052500">
    <w:abstractNumId w:val="57"/>
  </w:num>
  <w:num w:numId="17" w16cid:durableId="1981962879">
    <w:abstractNumId w:val="43"/>
  </w:num>
  <w:num w:numId="18" w16cid:durableId="76484843">
    <w:abstractNumId w:val="17"/>
  </w:num>
  <w:num w:numId="19" w16cid:durableId="964966921">
    <w:abstractNumId w:val="19"/>
  </w:num>
  <w:num w:numId="20" w16cid:durableId="825438793">
    <w:abstractNumId w:val="6"/>
  </w:num>
  <w:num w:numId="21" w16cid:durableId="1939436325">
    <w:abstractNumId w:val="40"/>
    <w:lvlOverride w:ilvl="0">
      <w:startOverride w:val="2"/>
    </w:lvlOverride>
  </w:num>
  <w:num w:numId="22" w16cid:durableId="264846610">
    <w:abstractNumId w:val="40"/>
    <w:lvlOverride w:ilvl="0">
      <w:startOverride w:val="3"/>
    </w:lvlOverride>
  </w:num>
  <w:num w:numId="23" w16cid:durableId="1217158285">
    <w:abstractNumId w:val="40"/>
    <w:lvlOverride w:ilvl="0">
      <w:startOverride w:val="1"/>
    </w:lvlOverride>
  </w:num>
  <w:num w:numId="24" w16cid:durableId="551964249">
    <w:abstractNumId w:val="40"/>
    <w:lvlOverride w:ilvl="0">
      <w:startOverride w:val="4"/>
    </w:lvlOverride>
  </w:num>
  <w:num w:numId="25" w16cid:durableId="504326388">
    <w:abstractNumId w:val="40"/>
    <w:lvlOverride w:ilvl="0">
      <w:startOverride w:val="5"/>
    </w:lvlOverride>
  </w:num>
  <w:num w:numId="26" w16cid:durableId="1515460302">
    <w:abstractNumId w:val="40"/>
    <w:lvlOverride w:ilvl="0">
      <w:startOverride w:val="6"/>
    </w:lvlOverride>
  </w:num>
  <w:num w:numId="27" w16cid:durableId="356778490">
    <w:abstractNumId w:val="40"/>
    <w:lvlOverride w:ilvl="0">
      <w:startOverride w:val="7"/>
    </w:lvlOverride>
  </w:num>
  <w:num w:numId="28" w16cid:durableId="842208342">
    <w:abstractNumId w:val="40"/>
    <w:lvlOverride w:ilvl="0">
      <w:startOverride w:val="8"/>
    </w:lvlOverride>
  </w:num>
  <w:num w:numId="29" w16cid:durableId="529684312">
    <w:abstractNumId w:val="40"/>
    <w:lvlOverride w:ilvl="0">
      <w:startOverride w:val="9"/>
    </w:lvlOverride>
  </w:num>
  <w:num w:numId="30" w16cid:durableId="1771241733">
    <w:abstractNumId w:val="40"/>
    <w:lvlOverride w:ilvl="0">
      <w:startOverride w:val="13"/>
    </w:lvlOverride>
  </w:num>
  <w:num w:numId="31" w16cid:durableId="792791350">
    <w:abstractNumId w:val="39"/>
  </w:num>
  <w:num w:numId="32" w16cid:durableId="1528979768">
    <w:abstractNumId w:val="40"/>
    <w:lvlOverride w:ilvl="0">
      <w:startOverride w:val="10"/>
    </w:lvlOverride>
  </w:num>
  <w:num w:numId="33" w16cid:durableId="445776954">
    <w:abstractNumId w:val="40"/>
    <w:lvlOverride w:ilvl="0">
      <w:startOverride w:val="11"/>
    </w:lvlOverride>
  </w:num>
  <w:num w:numId="34" w16cid:durableId="1147552273">
    <w:abstractNumId w:val="40"/>
    <w:lvlOverride w:ilvl="0">
      <w:startOverride w:val="12"/>
    </w:lvlOverride>
  </w:num>
  <w:num w:numId="35" w16cid:durableId="1516917618">
    <w:abstractNumId w:val="5"/>
  </w:num>
  <w:num w:numId="36" w16cid:durableId="415319837">
    <w:abstractNumId w:val="12"/>
  </w:num>
  <w:num w:numId="37" w16cid:durableId="977567372">
    <w:abstractNumId w:val="40"/>
    <w:lvlOverride w:ilvl="0">
      <w:startOverride w:val="14"/>
    </w:lvlOverride>
  </w:num>
  <w:num w:numId="38" w16cid:durableId="1751585558">
    <w:abstractNumId w:val="40"/>
    <w:lvlOverride w:ilvl="0">
      <w:startOverride w:val="15"/>
    </w:lvlOverride>
  </w:num>
  <w:num w:numId="39" w16cid:durableId="1282304918">
    <w:abstractNumId w:val="40"/>
    <w:lvlOverride w:ilvl="0">
      <w:startOverride w:val="16"/>
    </w:lvlOverride>
  </w:num>
  <w:num w:numId="40" w16cid:durableId="1263032179">
    <w:abstractNumId w:val="40"/>
    <w:lvlOverride w:ilvl="0">
      <w:startOverride w:val="17"/>
    </w:lvlOverride>
  </w:num>
  <w:num w:numId="41" w16cid:durableId="498546604">
    <w:abstractNumId w:val="7"/>
  </w:num>
  <w:num w:numId="42" w16cid:durableId="710809721">
    <w:abstractNumId w:val="32"/>
  </w:num>
  <w:num w:numId="43" w16cid:durableId="466361703">
    <w:abstractNumId w:val="40"/>
  </w:num>
  <w:num w:numId="44" w16cid:durableId="1700082066">
    <w:abstractNumId w:val="54"/>
  </w:num>
  <w:num w:numId="45" w16cid:durableId="20130932">
    <w:abstractNumId w:val="53"/>
  </w:num>
  <w:num w:numId="46" w16cid:durableId="457142299">
    <w:abstractNumId w:val="1"/>
  </w:num>
  <w:num w:numId="47" w16cid:durableId="960724317">
    <w:abstractNumId w:val="22"/>
  </w:num>
  <w:num w:numId="48" w16cid:durableId="2118330064">
    <w:abstractNumId w:val="44"/>
  </w:num>
  <w:num w:numId="49" w16cid:durableId="443618015">
    <w:abstractNumId w:val="50"/>
  </w:num>
  <w:num w:numId="50" w16cid:durableId="300230734">
    <w:abstractNumId w:val="38"/>
  </w:num>
  <w:num w:numId="51" w16cid:durableId="626744231">
    <w:abstractNumId w:val="20"/>
  </w:num>
  <w:num w:numId="52" w16cid:durableId="2004891460">
    <w:abstractNumId w:val="34"/>
  </w:num>
  <w:num w:numId="53" w16cid:durableId="1150516960">
    <w:abstractNumId w:val="40"/>
    <w:lvlOverride w:ilvl="0">
      <w:startOverride w:val="18"/>
    </w:lvlOverride>
  </w:num>
  <w:num w:numId="54" w16cid:durableId="222254615">
    <w:abstractNumId w:val="40"/>
    <w:lvlOverride w:ilvl="0">
      <w:startOverride w:val="19"/>
    </w:lvlOverride>
  </w:num>
  <w:num w:numId="55" w16cid:durableId="1317610053">
    <w:abstractNumId w:val="40"/>
    <w:lvlOverride w:ilvl="0">
      <w:startOverride w:val="20"/>
    </w:lvlOverride>
  </w:num>
  <w:num w:numId="56" w16cid:durableId="50233319">
    <w:abstractNumId w:val="40"/>
    <w:lvlOverride w:ilvl="0">
      <w:startOverride w:val="21"/>
    </w:lvlOverride>
  </w:num>
  <w:num w:numId="57" w16cid:durableId="663557081">
    <w:abstractNumId w:val="40"/>
    <w:lvlOverride w:ilvl="0">
      <w:startOverride w:val="22"/>
    </w:lvlOverride>
  </w:num>
  <w:num w:numId="58" w16cid:durableId="635456503">
    <w:abstractNumId w:val="21"/>
  </w:num>
  <w:num w:numId="59" w16cid:durableId="992106501">
    <w:abstractNumId w:val="18"/>
  </w:num>
  <w:num w:numId="60" w16cid:durableId="1776095818">
    <w:abstractNumId w:val="40"/>
    <w:lvlOverride w:ilvl="0">
      <w:startOverride w:val="23"/>
    </w:lvlOverride>
  </w:num>
  <w:num w:numId="61" w16cid:durableId="106971314">
    <w:abstractNumId w:val="52"/>
  </w:num>
  <w:num w:numId="62" w16cid:durableId="828909073">
    <w:abstractNumId w:val="42"/>
  </w:num>
  <w:num w:numId="63" w16cid:durableId="247078136">
    <w:abstractNumId w:val="3"/>
  </w:num>
  <w:num w:numId="64" w16cid:durableId="2100366209">
    <w:abstractNumId w:val="4"/>
  </w:num>
  <w:num w:numId="65" w16cid:durableId="1311441889">
    <w:abstractNumId w:val="37"/>
  </w:num>
  <w:num w:numId="66" w16cid:durableId="1663267231">
    <w:abstractNumId w:val="13"/>
  </w:num>
  <w:num w:numId="67" w16cid:durableId="1203402638">
    <w:abstractNumId w:val="2"/>
  </w:num>
  <w:num w:numId="68" w16cid:durableId="452283553">
    <w:abstractNumId w:val="35"/>
  </w:num>
  <w:num w:numId="69" w16cid:durableId="1498492615">
    <w:abstractNumId w:val="14"/>
  </w:num>
  <w:num w:numId="70" w16cid:durableId="1069382249">
    <w:abstractNumId w:val="46"/>
  </w:num>
  <w:num w:numId="71" w16cid:durableId="1390956634">
    <w:abstractNumId w:val="47"/>
  </w:num>
  <w:num w:numId="72" w16cid:durableId="694965094">
    <w:abstractNumId w:val="49"/>
  </w:num>
  <w:num w:numId="73" w16cid:durableId="1541625220">
    <w:abstractNumId w:val="33"/>
  </w:num>
  <w:num w:numId="74" w16cid:durableId="1267612676">
    <w:abstractNumId w:val="36"/>
  </w:num>
  <w:num w:numId="75" w16cid:durableId="464469841">
    <w:abstractNumId w:val="27"/>
  </w:num>
  <w:num w:numId="76" w16cid:durableId="1689604342">
    <w:abstractNumId w:val="40"/>
    <w:lvlOverride w:ilvl="0">
      <w:startOverride w:val="24"/>
    </w:lvlOverride>
  </w:num>
  <w:num w:numId="77" w16cid:durableId="414321982">
    <w:abstractNumId w:val="40"/>
    <w:lvlOverride w:ilvl="0">
      <w:startOverride w:val="25"/>
    </w:lvlOverride>
  </w:num>
  <w:num w:numId="78" w16cid:durableId="1166165444">
    <w:abstractNumId w:val="51"/>
  </w:num>
  <w:num w:numId="79" w16cid:durableId="282923736">
    <w:abstractNumId w:val="55"/>
  </w:num>
  <w:num w:numId="80" w16cid:durableId="490216522">
    <w:abstractNumId w:val="40"/>
    <w:lvlOverride w:ilvl="0">
      <w:startOverride w:val="26"/>
    </w:lvlOverride>
  </w:num>
  <w:num w:numId="81" w16cid:durableId="1626043794">
    <w:abstractNumId w:val="40"/>
    <w:lvlOverride w:ilvl="0">
      <w:startOverride w:val="27"/>
    </w:lvlOverride>
  </w:num>
  <w:num w:numId="82" w16cid:durableId="1257401609">
    <w:abstractNumId w:val="40"/>
    <w:lvlOverride w:ilvl="0">
      <w:startOverride w:val="28"/>
    </w:lvlOverride>
  </w:num>
  <w:num w:numId="83" w16cid:durableId="1160190746">
    <w:abstractNumId w:val="26"/>
  </w:num>
  <w:num w:numId="84" w16cid:durableId="1111364895">
    <w:abstractNumId w:val="31"/>
  </w:num>
  <w:num w:numId="85" w16cid:durableId="858468593">
    <w:abstractNumId w:val="15"/>
  </w:num>
  <w:num w:numId="86" w16cid:durableId="1737895762">
    <w:abstractNumId w:val="45"/>
  </w:num>
  <w:num w:numId="87" w16cid:durableId="1268930100">
    <w:abstractNumId w:val="40"/>
    <w:lvlOverride w:ilvl="0">
      <w:startOverride w:val="29"/>
    </w:lvlOverride>
  </w:num>
  <w:num w:numId="88" w16cid:durableId="106587114">
    <w:abstractNumId w:val="40"/>
    <w:lvlOverride w:ilvl="0">
      <w:startOverride w:val="31"/>
    </w:lvlOverride>
  </w:num>
  <w:num w:numId="89" w16cid:durableId="1203664991">
    <w:abstractNumId w:val="40"/>
    <w:lvlOverride w:ilvl="0">
      <w:startOverride w:val="32"/>
    </w:lvlOverride>
  </w:num>
  <w:num w:numId="90" w16cid:durableId="1129779666">
    <w:abstractNumId w:val="40"/>
    <w:lvlOverride w:ilvl="0">
      <w:startOverride w:val="33"/>
    </w:lvlOverride>
  </w:num>
  <w:num w:numId="91" w16cid:durableId="1414818464">
    <w:abstractNumId w:val="40"/>
    <w:lvlOverride w:ilvl="0">
      <w:startOverride w:val="35"/>
    </w:lvlOverride>
  </w:num>
  <w:num w:numId="92" w16cid:durableId="114754357">
    <w:abstractNumId w:val="40"/>
    <w:lvlOverride w:ilvl="0">
      <w:startOverride w:val="36"/>
    </w:lvlOverride>
  </w:num>
  <w:num w:numId="93" w16cid:durableId="364523011">
    <w:abstractNumId w:val="40"/>
    <w:lvlOverride w:ilvl="0">
      <w:startOverride w:val="37"/>
    </w:lvlOverride>
  </w:num>
  <w:num w:numId="94" w16cid:durableId="296840853">
    <w:abstractNumId w:val="40"/>
    <w:lvlOverride w:ilvl="0">
      <w:startOverride w:val="38"/>
    </w:lvlOverride>
  </w:num>
  <w:num w:numId="95" w16cid:durableId="128596182">
    <w:abstractNumId w:val="40"/>
    <w:lvlOverride w:ilvl="0">
      <w:startOverride w:val="40"/>
    </w:lvlOverride>
  </w:num>
  <w:num w:numId="96" w16cid:durableId="816647825">
    <w:abstractNumId w:val="40"/>
    <w:lvlOverride w:ilvl="0">
      <w:startOverride w:val="10"/>
    </w:lvlOverride>
  </w:num>
  <w:num w:numId="97" w16cid:durableId="752360460">
    <w:abstractNumId w:val="40"/>
    <w:lvlOverride w:ilvl="0">
      <w:startOverride w:val="31"/>
    </w:lvlOverride>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wells, Claire">
    <w15:presenceInfo w15:providerId="AD" w15:userId="S::claire.howells@torfaen.gov.uk::40daa4dc-761d-4b16-9703-03cbc0c4d0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12C"/>
    <w:rsid w:val="00005CB9"/>
    <w:rsid w:val="00012E27"/>
    <w:rsid w:val="00017950"/>
    <w:rsid w:val="00020DDF"/>
    <w:rsid w:val="00022379"/>
    <w:rsid w:val="00025131"/>
    <w:rsid w:val="00030016"/>
    <w:rsid w:val="000301EB"/>
    <w:rsid w:val="0004093E"/>
    <w:rsid w:val="000555DD"/>
    <w:rsid w:val="000572B2"/>
    <w:rsid w:val="0006594E"/>
    <w:rsid w:val="000678DC"/>
    <w:rsid w:val="0007692A"/>
    <w:rsid w:val="00076A10"/>
    <w:rsid w:val="00082691"/>
    <w:rsid w:val="0008312C"/>
    <w:rsid w:val="0008463F"/>
    <w:rsid w:val="00091297"/>
    <w:rsid w:val="00092EB5"/>
    <w:rsid w:val="00093B40"/>
    <w:rsid w:val="000A23FA"/>
    <w:rsid w:val="000A4E03"/>
    <w:rsid w:val="000A7872"/>
    <w:rsid w:val="000B3991"/>
    <w:rsid w:val="000C02EC"/>
    <w:rsid w:val="000C3913"/>
    <w:rsid w:val="000C4171"/>
    <w:rsid w:val="000C7393"/>
    <w:rsid w:val="000D399D"/>
    <w:rsid w:val="000D49A0"/>
    <w:rsid w:val="000D6C48"/>
    <w:rsid w:val="000D7294"/>
    <w:rsid w:val="000F4A63"/>
    <w:rsid w:val="000F581D"/>
    <w:rsid w:val="000F654C"/>
    <w:rsid w:val="00102F4C"/>
    <w:rsid w:val="001037CF"/>
    <w:rsid w:val="001041D4"/>
    <w:rsid w:val="00105464"/>
    <w:rsid w:val="00110F86"/>
    <w:rsid w:val="001314C6"/>
    <w:rsid w:val="00137E53"/>
    <w:rsid w:val="00154831"/>
    <w:rsid w:val="001632BA"/>
    <w:rsid w:val="00165105"/>
    <w:rsid w:val="00182E9E"/>
    <w:rsid w:val="0018343A"/>
    <w:rsid w:val="00183472"/>
    <w:rsid w:val="00191451"/>
    <w:rsid w:val="00194BC6"/>
    <w:rsid w:val="001A684B"/>
    <w:rsid w:val="001A8ACB"/>
    <w:rsid w:val="001B1EE3"/>
    <w:rsid w:val="001B320F"/>
    <w:rsid w:val="001B6B0F"/>
    <w:rsid w:val="001D4A2B"/>
    <w:rsid w:val="001E450B"/>
    <w:rsid w:val="001E5BE2"/>
    <w:rsid w:val="001E5FAD"/>
    <w:rsid w:val="001F116E"/>
    <w:rsid w:val="001F4044"/>
    <w:rsid w:val="00204202"/>
    <w:rsid w:val="00205BCC"/>
    <w:rsid w:val="00213BEF"/>
    <w:rsid w:val="00221A2B"/>
    <w:rsid w:val="00221B8B"/>
    <w:rsid w:val="00222D59"/>
    <w:rsid w:val="002263E8"/>
    <w:rsid w:val="002337DE"/>
    <w:rsid w:val="0024075A"/>
    <w:rsid w:val="002451FB"/>
    <w:rsid w:val="0026702C"/>
    <w:rsid w:val="00267B7D"/>
    <w:rsid w:val="0027005B"/>
    <w:rsid w:val="00272BB0"/>
    <w:rsid w:val="00274E27"/>
    <w:rsid w:val="00276D8E"/>
    <w:rsid w:val="00281640"/>
    <w:rsid w:val="0028502F"/>
    <w:rsid w:val="00285B74"/>
    <w:rsid w:val="00287DCD"/>
    <w:rsid w:val="00295676"/>
    <w:rsid w:val="002B495E"/>
    <w:rsid w:val="002B7632"/>
    <w:rsid w:val="002B7DED"/>
    <w:rsid w:val="002C4D16"/>
    <w:rsid w:val="002CD1B3"/>
    <w:rsid w:val="002D60DA"/>
    <w:rsid w:val="0030440E"/>
    <w:rsid w:val="00311015"/>
    <w:rsid w:val="003132FF"/>
    <w:rsid w:val="0031485E"/>
    <w:rsid w:val="0031629B"/>
    <w:rsid w:val="00316DC4"/>
    <w:rsid w:val="003257F8"/>
    <w:rsid w:val="00325EDD"/>
    <w:rsid w:val="003323D3"/>
    <w:rsid w:val="0033419B"/>
    <w:rsid w:val="00344155"/>
    <w:rsid w:val="0035338C"/>
    <w:rsid w:val="00353E55"/>
    <w:rsid w:val="00372769"/>
    <w:rsid w:val="00381E1D"/>
    <w:rsid w:val="0038259A"/>
    <w:rsid w:val="00387261"/>
    <w:rsid w:val="003910FC"/>
    <w:rsid w:val="003A01FA"/>
    <w:rsid w:val="003B0796"/>
    <w:rsid w:val="003B25E1"/>
    <w:rsid w:val="003B291D"/>
    <w:rsid w:val="003B7B9E"/>
    <w:rsid w:val="003C0C9E"/>
    <w:rsid w:val="003D0F47"/>
    <w:rsid w:val="003D7C00"/>
    <w:rsid w:val="003E01B4"/>
    <w:rsid w:val="003E110D"/>
    <w:rsid w:val="003E25E1"/>
    <w:rsid w:val="00400EF2"/>
    <w:rsid w:val="004069D0"/>
    <w:rsid w:val="00406F8A"/>
    <w:rsid w:val="00411C6F"/>
    <w:rsid w:val="00413164"/>
    <w:rsid w:val="004217D9"/>
    <w:rsid w:val="004248F3"/>
    <w:rsid w:val="00424DFB"/>
    <w:rsid w:val="004300DF"/>
    <w:rsid w:val="00431248"/>
    <w:rsid w:val="004346A0"/>
    <w:rsid w:val="00435F62"/>
    <w:rsid w:val="004363AA"/>
    <w:rsid w:val="00444A1B"/>
    <w:rsid w:val="00451C8C"/>
    <w:rsid w:val="00451CA0"/>
    <w:rsid w:val="0047062A"/>
    <w:rsid w:val="00471202"/>
    <w:rsid w:val="004777B2"/>
    <w:rsid w:val="00481BD8"/>
    <w:rsid w:val="0048406B"/>
    <w:rsid w:val="0049171E"/>
    <w:rsid w:val="00493BCA"/>
    <w:rsid w:val="00493E88"/>
    <w:rsid w:val="0049572D"/>
    <w:rsid w:val="00497082"/>
    <w:rsid w:val="004A20C7"/>
    <w:rsid w:val="004A4391"/>
    <w:rsid w:val="004A45B8"/>
    <w:rsid w:val="004A62FD"/>
    <w:rsid w:val="004B01C0"/>
    <w:rsid w:val="004B0357"/>
    <w:rsid w:val="004B70E1"/>
    <w:rsid w:val="004C10F8"/>
    <w:rsid w:val="004C145A"/>
    <w:rsid w:val="004C2A41"/>
    <w:rsid w:val="004D171E"/>
    <w:rsid w:val="004D1C85"/>
    <w:rsid w:val="004D479A"/>
    <w:rsid w:val="004E124E"/>
    <w:rsid w:val="004E5C7B"/>
    <w:rsid w:val="004E625A"/>
    <w:rsid w:val="004E6AD2"/>
    <w:rsid w:val="004F036D"/>
    <w:rsid w:val="004F495C"/>
    <w:rsid w:val="004F7E8F"/>
    <w:rsid w:val="00512544"/>
    <w:rsid w:val="005141E4"/>
    <w:rsid w:val="00515AD9"/>
    <w:rsid w:val="005212B9"/>
    <w:rsid w:val="00523211"/>
    <w:rsid w:val="0052388C"/>
    <w:rsid w:val="00526720"/>
    <w:rsid w:val="0053368A"/>
    <w:rsid w:val="00533BDC"/>
    <w:rsid w:val="0053776D"/>
    <w:rsid w:val="005473D1"/>
    <w:rsid w:val="00550516"/>
    <w:rsid w:val="00550A34"/>
    <w:rsid w:val="00554745"/>
    <w:rsid w:val="0055790E"/>
    <w:rsid w:val="00560647"/>
    <w:rsid w:val="00562E32"/>
    <w:rsid w:val="00564614"/>
    <w:rsid w:val="00570B41"/>
    <w:rsid w:val="00573AC8"/>
    <w:rsid w:val="005820AC"/>
    <w:rsid w:val="00592249"/>
    <w:rsid w:val="00595A88"/>
    <w:rsid w:val="005A0095"/>
    <w:rsid w:val="005B1ABA"/>
    <w:rsid w:val="005B5679"/>
    <w:rsid w:val="005B5F7C"/>
    <w:rsid w:val="005B6D76"/>
    <w:rsid w:val="005E0DDA"/>
    <w:rsid w:val="005E461C"/>
    <w:rsid w:val="005E684C"/>
    <w:rsid w:val="005F57A9"/>
    <w:rsid w:val="00600AB3"/>
    <w:rsid w:val="00601F3E"/>
    <w:rsid w:val="00603178"/>
    <w:rsid w:val="0061145C"/>
    <w:rsid w:val="00614392"/>
    <w:rsid w:val="00615392"/>
    <w:rsid w:val="00623CFD"/>
    <w:rsid w:val="0062598D"/>
    <w:rsid w:val="006336C5"/>
    <w:rsid w:val="00633ED0"/>
    <w:rsid w:val="006346A5"/>
    <w:rsid w:val="0064600C"/>
    <w:rsid w:val="00653249"/>
    <w:rsid w:val="0065530E"/>
    <w:rsid w:val="00661D60"/>
    <w:rsid w:val="00667E93"/>
    <w:rsid w:val="00670B87"/>
    <w:rsid w:val="0069003B"/>
    <w:rsid w:val="00692A47"/>
    <w:rsid w:val="00692A96"/>
    <w:rsid w:val="0069601C"/>
    <w:rsid w:val="006A008F"/>
    <w:rsid w:val="006B24F3"/>
    <w:rsid w:val="006B5FE2"/>
    <w:rsid w:val="006B79F6"/>
    <w:rsid w:val="006C06A8"/>
    <w:rsid w:val="006C3BC2"/>
    <w:rsid w:val="006D29B3"/>
    <w:rsid w:val="006D4B4E"/>
    <w:rsid w:val="006D4B6E"/>
    <w:rsid w:val="006E4292"/>
    <w:rsid w:val="006F00F5"/>
    <w:rsid w:val="006F2CA6"/>
    <w:rsid w:val="007003E2"/>
    <w:rsid w:val="007059D4"/>
    <w:rsid w:val="007221B1"/>
    <w:rsid w:val="00723079"/>
    <w:rsid w:val="00724B1A"/>
    <w:rsid w:val="007258FD"/>
    <w:rsid w:val="00727178"/>
    <w:rsid w:val="00731028"/>
    <w:rsid w:val="00740F06"/>
    <w:rsid w:val="0074145A"/>
    <w:rsid w:val="00743504"/>
    <w:rsid w:val="00745FF2"/>
    <w:rsid w:val="00760CF3"/>
    <w:rsid w:val="007637B4"/>
    <w:rsid w:val="00772313"/>
    <w:rsid w:val="00772C5E"/>
    <w:rsid w:val="00774E71"/>
    <w:rsid w:val="007750FB"/>
    <w:rsid w:val="0078116F"/>
    <w:rsid w:val="00781B07"/>
    <w:rsid w:val="007839AC"/>
    <w:rsid w:val="007932E9"/>
    <w:rsid w:val="007A0804"/>
    <w:rsid w:val="007B47E1"/>
    <w:rsid w:val="007B6DC2"/>
    <w:rsid w:val="007B9A3F"/>
    <w:rsid w:val="007C46DD"/>
    <w:rsid w:val="007C6D82"/>
    <w:rsid w:val="007D106C"/>
    <w:rsid w:val="007D21D7"/>
    <w:rsid w:val="007D5528"/>
    <w:rsid w:val="007D6AF4"/>
    <w:rsid w:val="007DC689"/>
    <w:rsid w:val="007E54BB"/>
    <w:rsid w:val="007E60B0"/>
    <w:rsid w:val="007F2D1C"/>
    <w:rsid w:val="007F6EEF"/>
    <w:rsid w:val="008020A0"/>
    <w:rsid w:val="008117F6"/>
    <w:rsid w:val="00820398"/>
    <w:rsid w:val="008259B8"/>
    <w:rsid w:val="0083000E"/>
    <w:rsid w:val="00831782"/>
    <w:rsid w:val="0083C322"/>
    <w:rsid w:val="00840FCE"/>
    <w:rsid w:val="008411AA"/>
    <w:rsid w:val="008418F5"/>
    <w:rsid w:val="008425EE"/>
    <w:rsid w:val="0084485F"/>
    <w:rsid w:val="00876DCC"/>
    <w:rsid w:val="00880952"/>
    <w:rsid w:val="00893C49"/>
    <w:rsid w:val="008A4578"/>
    <w:rsid w:val="008A5BD9"/>
    <w:rsid w:val="008A6469"/>
    <w:rsid w:val="008D1738"/>
    <w:rsid w:val="008D3E69"/>
    <w:rsid w:val="008D79D2"/>
    <w:rsid w:val="008D7B15"/>
    <w:rsid w:val="008E2217"/>
    <w:rsid w:val="008E35A7"/>
    <w:rsid w:val="008E3AB6"/>
    <w:rsid w:val="008E3EDA"/>
    <w:rsid w:val="008E6764"/>
    <w:rsid w:val="008F223E"/>
    <w:rsid w:val="008F5862"/>
    <w:rsid w:val="00901031"/>
    <w:rsid w:val="0090198C"/>
    <w:rsid w:val="00903245"/>
    <w:rsid w:val="00904CE4"/>
    <w:rsid w:val="009205E4"/>
    <w:rsid w:val="0092170E"/>
    <w:rsid w:val="00925903"/>
    <w:rsid w:val="00932236"/>
    <w:rsid w:val="009357E7"/>
    <w:rsid w:val="00936AB2"/>
    <w:rsid w:val="00951D59"/>
    <w:rsid w:val="00957FA7"/>
    <w:rsid w:val="009665CF"/>
    <w:rsid w:val="00967A7F"/>
    <w:rsid w:val="009716E6"/>
    <w:rsid w:val="00981395"/>
    <w:rsid w:val="009829CD"/>
    <w:rsid w:val="00982A24"/>
    <w:rsid w:val="00985528"/>
    <w:rsid w:val="00987D02"/>
    <w:rsid w:val="00991482"/>
    <w:rsid w:val="00991861"/>
    <w:rsid w:val="009B5EB4"/>
    <w:rsid w:val="009C27CF"/>
    <w:rsid w:val="009C292D"/>
    <w:rsid w:val="009C2DB8"/>
    <w:rsid w:val="009C3AC0"/>
    <w:rsid w:val="009D0898"/>
    <w:rsid w:val="009D6FD5"/>
    <w:rsid w:val="009E56A6"/>
    <w:rsid w:val="009E6E59"/>
    <w:rsid w:val="009F3F0A"/>
    <w:rsid w:val="009F574F"/>
    <w:rsid w:val="00A0591F"/>
    <w:rsid w:val="00A06811"/>
    <w:rsid w:val="00A205DE"/>
    <w:rsid w:val="00A20D59"/>
    <w:rsid w:val="00A276BA"/>
    <w:rsid w:val="00A36765"/>
    <w:rsid w:val="00A3794D"/>
    <w:rsid w:val="00A57AC2"/>
    <w:rsid w:val="00A61CF8"/>
    <w:rsid w:val="00A66700"/>
    <w:rsid w:val="00A70B20"/>
    <w:rsid w:val="00A803D0"/>
    <w:rsid w:val="00A91831"/>
    <w:rsid w:val="00A9428E"/>
    <w:rsid w:val="00A94983"/>
    <w:rsid w:val="00A94A96"/>
    <w:rsid w:val="00AA3361"/>
    <w:rsid w:val="00AA6557"/>
    <w:rsid w:val="00AB3A2F"/>
    <w:rsid w:val="00AC24B3"/>
    <w:rsid w:val="00AC44FB"/>
    <w:rsid w:val="00AD1CFC"/>
    <w:rsid w:val="00AD221B"/>
    <w:rsid w:val="00AD3620"/>
    <w:rsid w:val="00AE6E93"/>
    <w:rsid w:val="00AE6EE4"/>
    <w:rsid w:val="00AF1092"/>
    <w:rsid w:val="00B04BFF"/>
    <w:rsid w:val="00B1065A"/>
    <w:rsid w:val="00B108A7"/>
    <w:rsid w:val="00B27CE2"/>
    <w:rsid w:val="00B30A72"/>
    <w:rsid w:val="00B343C2"/>
    <w:rsid w:val="00B44F14"/>
    <w:rsid w:val="00B520A6"/>
    <w:rsid w:val="00B53B08"/>
    <w:rsid w:val="00B57497"/>
    <w:rsid w:val="00B60803"/>
    <w:rsid w:val="00B60BB0"/>
    <w:rsid w:val="00B73B12"/>
    <w:rsid w:val="00B75202"/>
    <w:rsid w:val="00B83462"/>
    <w:rsid w:val="00B8649A"/>
    <w:rsid w:val="00B9063C"/>
    <w:rsid w:val="00B91166"/>
    <w:rsid w:val="00BA2BBC"/>
    <w:rsid w:val="00BA5BB2"/>
    <w:rsid w:val="00BA651E"/>
    <w:rsid w:val="00BA6EF0"/>
    <w:rsid w:val="00BB084C"/>
    <w:rsid w:val="00BB6B04"/>
    <w:rsid w:val="00BC48B0"/>
    <w:rsid w:val="00BC6FD5"/>
    <w:rsid w:val="00BC7CD6"/>
    <w:rsid w:val="00BD4E2E"/>
    <w:rsid w:val="00BD5DED"/>
    <w:rsid w:val="00BD7C02"/>
    <w:rsid w:val="00BE16E0"/>
    <w:rsid w:val="00BF2BA6"/>
    <w:rsid w:val="00BF7FF1"/>
    <w:rsid w:val="00C02445"/>
    <w:rsid w:val="00C06B2F"/>
    <w:rsid w:val="00C10682"/>
    <w:rsid w:val="00C146DC"/>
    <w:rsid w:val="00C156DD"/>
    <w:rsid w:val="00C2241B"/>
    <w:rsid w:val="00C22BEB"/>
    <w:rsid w:val="00C401AF"/>
    <w:rsid w:val="00C4175B"/>
    <w:rsid w:val="00C441EA"/>
    <w:rsid w:val="00C500BD"/>
    <w:rsid w:val="00C5731A"/>
    <w:rsid w:val="00C600A9"/>
    <w:rsid w:val="00C61217"/>
    <w:rsid w:val="00C614B6"/>
    <w:rsid w:val="00C66189"/>
    <w:rsid w:val="00C74F70"/>
    <w:rsid w:val="00C82221"/>
    <w:rsid w:val="00C82AE8"/>
    <w:rsid w:val="00C87AA5"/>
    <w:rsid w:val="00C901FC"/>
    <w:rsid w:val="00C928E2"/>
    <w:rsid w:val="00C934BD"/>
    <w:rsid w:val="00CA1954"/>
    <w:rsid w:val="00CA3581"/>
    <w:rsid w:val="00CA73B4"/>
    <w:rsid w:val="00CB098C"/>
    <w:rsid w:val="00CB598C"/>
    <w:rsid w:val="00CB5AFA"/>
    <w:rsid w:val="00CB6C43"/>
    <w:rsid w:val="00CB7018"/>
    <w:rsid w:val="00CC01DF"/>
    <w:rsid w:val="00CC3F13"/>
    <w:rsid w:val="00CC4785"/>
    <w:rsid w:val="00CC749C"/>
    <w:rsid w:val="00CC75D7"/>
    <w:rsid w:val="00CC79B4"/>
    <w:rsid w:val="00CD0AB5"/>
    <w:rsid w:val="00CD14BE"/>
    <w:rsid w:val="00CD2ED5"/>
    <w:rsid w:val="00CD401F"/>
    <w:rsid w:val="00CD4647"/>
    <w:rsid w:val="00CE34CB"/>
    <w:rsid w:val="00CE639F"/>
    <w:rsid w:val="00CF107A"/>
    <w:rsid w:val="00CF4303"/>
    <w:rsid w:val="00D0101F"/>
    <w:rsid w:val="00D0192C"/>
    <w:rsid w:val="00D06C97"/>
    <w:rsid w:val="00D12662"/>
    <w:rsid w:val="00D22F52"/>
    <w:rsid w:val="00D26DFF"/>
    <w:rsid w:val="00D27FC7"/>
    <w:rsid w:val="00D3398A"/>
    <w:rsid w:val="00D43ADC"/>
    <w:rsid w:val="00D43E88"/>
    <w:rsid w:val="00D43F8E"/>
    <w:rsid w:val="00D5030F"/>
    <w:rsid w:val="00D55A3C"/>
    <w:rsid w:val="00D612B8"/>
    <w:rsid w:val="00D626F9"/>
    <w:rsid w:val="00D62AEB"/>
    <w:rsid w:val="00D66743"/>
    <w:rsid w:val="00D67210"/>
    <w:rsid w:val="00D76E26"/>
    <w:rsid w:val="00D8141B"/>
    <w:rsid w:val="00D8EC85"/>
    <w:rsid w:val="00D90866"/>
    <w:rsid w:val="00D96885"/>
    <w:rsid w:val="00DA1523"/>
    <w:rsid w:val="00DA395D"/>
    <w:rsid w:val="00DA4E88"/>
    <w:rsid w:val="00DA59A2"/>
    <w:rsid w:val="00DB1746"/>
    <w:rsid w:val="00DC22E8"/>
    <w:rsid w:val="00DC331C"/>
    <w:rsid w:val="00DC4D95"/>
    <w:rsid w:val="00DD0137"/>
    <w:rsid w:val="00DD36C0"/>
    <w:rsid w:val="00DE1DC2"/>
    <w:rsid w:val="00DE5350"/>
    <w:rsid w:val="00DF1160"/>
    <w:rsid w:val="00DF69A3"/>
    <w:rsid w:val="00E0000D"/>
    <w:rsid w:val="00E01940"/>
    <w:rsid w:val="00E022F6"/>
    <w:rsid w:val="00E05956"/>
    <w:rsid w:val="00E073C5"/>
    <w:rsid w:val="00E16D15"/>
    <w:rsid w:val="00E26A89"/>
    <w:rsid w:val="00E27AFE"/>
    <w:rsid w:val="00E31F5A"/>
    <w:rsid w:val="00E349E8"/>
    <w:rsid w:val="00E40491"/>
    <w:rsid w:val="00E4099D"/>
    <w:rsid w:val="00E44079"/>
    <w:rsid w:val="00E51333"/>
    <w:rsid w:val="00E523FA"/>
    <w:rsid w:val="00E573B9"/>
    <w:rsid w:val="00E73C13"/>
    <w:rsid w:val="00E73F09"/>
    <w:rsid w:val="00E83986"/>
    <w:rsid w:val="00E8561A"/>
    <w:rsid w:val="00E85924"/>
    <w:rsid w:val="00E878B8"/>
    <w:rsid w:val="00E912FC"/>
    <w:rsid w:val="00E93ABE"/>
    <w:rsid w:val="00E93BE5"/>
    <w:rsid w:val="00E93FF7"/>
    <w:rsid w:val="00E94B8E"/>
    <w:rsid w:val="00EA0148"/>
    <w:rsid w:val="00EB48BA"/>
    <w:rsid w:val="00EE49F0"/>
    <w:rsid w:val="00EE5B36"/>
    <w:rsid w:val="00EE6A90"/>
    <w:rsid w:val="00EF3170"/>
    <w:rsid w:val="00F04EDA"/>
    <w:rsid w:val="00F12814"/>
    <w:rsid w:val="00F12902"/>
    <w:rsid w:val="00F219C1"/>
    <w:rsid w:val="00F21C54"/>
    <w:rsid w:val="00F467A6"/>
    <w:rsid w:val="00F51B9E"/>
    <w:rsid w:val="00F550BD"/>
    <w:rsid w:val="00F55FBA"/>
    <w:rsid w:val="00F5639F"/>
    <w:rsid w:val="00F67E0D"/>
    <w:rsid w:val="00F718A3"/>
    <w:rsid w:val="00F747CD"/>
    <w:rsid w:val="00F838AB"/>
    <w:rsid w:val="00F855D4"/>
    <w:rsid w:val="00F86506"/>
    <w:rsid w:val="00F97710"/>
    <w:rsid w:val="00FA00C2"/>
    <w:rsid w:val="00FA21E6"/>
    <w:rsid w:val="00FA2F5F"/>
    <w:rsid w:val="00FA62AA"/>
    <w:rsid w:val="00FB0B3F"/>
    <w:rsid w:val="00FB4CF3"/>
    <w:rsid w:val="00FB4DD3"/>
    <w:rsid w:val="00FC2E88"/>
    <w:rsid w:val="00FC48A3"/>
    <w:rsid w:val="00FC5734"/>
    <w:rsid w:val="00FC6E2A"/>
    <w:rsid w:val="00FD3219"/>
    <w:rsid w:val="00FD5701"/>
    <w:rsid w:val="00FD5D27"/>
    <w:rsid w:val="00FE0493"/>
    <w:rsid w:val="00FE3A76"/>
    <w:rsid w:val="00FF23FA"/>
    <w:rsid w:val="0119BABF"/>
    <w:rsid w:val="011BC511"/>
    <w:rsid w:val="012555E5"/>
    <w:rsid w:val="0130E226"/>
    <w:rsid w:val="015D3BEA"/>
    <w:rsid w:val="018C845F"/>
    <w:rsid w:val="0191B94F"/>
    <w:rsid w:val="01D17BD2"/>
    <w:rsid w:val="021246FB"/>
    <w:rsid w:val="022D90A7"/>
    <w:rsid w:val="024A654D"/>
    <w:rsid w:val="0271A728"/>
    <w:rsid w:val="0283B6A0"/>
    <w:rsid w:val="02B3DC7C"/>
    <w:rsid w:val="02B85831"/>
    <w:rsid w:val="02FC66EC"/>
    <w:rsid w:val="032826DC"/>
    <w:rsid w:val="037168BD"/>
    <w:rsid w:val="038CC6A3"/>
    <w:rsid w:val="03E9C6CA"/>
    <w:rsid w:val="0412A716"/>
    <w:rsid w:val="042DEEC1"/>
    <w:rsid w:val="0430C1B7"/>
    <w:rsid w:val="0435889C"/>
    <w:rsid w:val="0456B80E"/>
    <w:rsid w:val="0463E597"/>
    <w:rsid w:val="0476E215"/>
    <w:rsid w:val="04A42C0A"/>
    <w:rsid w:val="04E2313A"/>
    <w:rsid w:val="04E84BEC"/>
    <w:rsid w:val="04FB430F"/>
    <w:rsid w:val="04FF76B7"/>
    <w:rsid w:val="05224CD6"/>
    <w:rsid w:val="05369AB3"/>
    <w:rsid w:val="053D576B"/>
    <w:rsid w:val="054FE7DF"/>
    <w:rsid w:val="05519809"/>
    <w:rsid w:val="055EE552"/>
    <w:rsid w:val="05865FA7"/>
    <w:rsid w:val="05B4B4F9"/>
    <w:rsid w:val="05C2971F"/>
    <w:rsid w:val="05DF67D9"/>
    <w:rsid w:val="060B6021"/>
    <w:rsid w:val="064F6BBF"/>
    <w:rsid w:val="06543C99"/>
    <w:rsid w:val="0658823F"/>
    <w:rsid w:val="066727ED"/>
    <w:rsid w:val="068329BF"/>
    <w:rsid w:val="06A700D1"/>
    <w:rsid w:val="06C636FA"/>
    <w:rsid w:val="06ED5BB0"/>
    <w:rsid w:val="07865B10"/>
    <w:rsid w:val="079270B2"/>
    <w:rsid w:val="07B5474F"/>
    <w:rsid w:val="080A0295"/>
    <w:rsid w:val="080D8FAA"/>
    <w:rsid w:val="080F8760"/>
    <w:rsid w:val="08375E4A"/>
    <w:rsid w:val="083920C1"/>
    <w:rsid w:val="08613D7B"/>
    <w:rsid w:val="086E0993"/>
    <w:rsid w:val="088BA0FE"/>
    <w:rsid w:val="089EEF8F"/>
    <w:rsid w:val="08CBEBB4"/>
    <w:rsid w:val="08E6C003"/>
    <w:rsid w:val="0902B4ED"/>
    <w:rsid w:val="0936ED4A"/>
    <w:rsid w:val="0959D3D7"/>
    <w:rsid w:val="09B7A839"/>
    <w:rsid w:val="09D824F9"/>
    <w:rsid w:val="09F917A3"/>
    <w:rsid w:val="0A0E8788"/>
    <w:rsid w:val="0A5A2E7B"/>
    <w:rsid w:val="0A5A74BF"/>
    <w:rsid w:val="0A7D7D43"/>
    <w:rsid w:val="0AA8A015"/>
    <w:rsid w:val="0B081286"/>
    <w:rsid w:val="0B23AD29"/>
    <w:rsid w:val="0B2CAB03"/>
    <w:rsid w:val="0B319C7E"/>
    <w:rsid w:val="0B733952"/>
    <w:rsid w:val="0B84621D"/>
    <w:rsid w:val="0B964FC4"/>
    <w:rsid w:val="0B9AF975"/>
    <w:rsid w:val="0BD2E392"/>
    <w:rsid w:val="0C135AA0"/>
    <w:rsid w:val="0C1E4FC7"/>
    <w:rsid w:val="0C2B05E6"/>
    <w:rsid w:val="0CA152D4"/>
    <w:rsid w:val="0CAA2F97"/>
    <w:rsid w:val="0CF84CD7"/>
    <w:rsid w:val="0CFDD6EC"/>
    <w:rsid w:val="0D194C57"/>
    <w:rsid w:val="0D4FE655"/>
    <w:rsid w:val="0D633832"/>
    <w:rsid w:val="0D7E0017"/>
    <w:rsid w:val="0DB09EB0"/>
    <w:rsid w:val="0DE1D636"/>
    <w:rsid w:val="0DF05E2D"/>
    <w:rsid w:val="0E0DE4D0"/>
    <w:rsid w:val="0E588A9F"/>
    <w:rsid w:val="0E7720DD"/>
    <w:rsid w:val="0EC8EF6B"/>
    <w:rsid w:val="0EEA5B42"/>
    <w:rsid w:val="0EFA93EF"/>
    <w:rsid w:val="0F6D2C6D"/>
    <w:rsid w:val="0F821025"/>
    <w:rsid w:val="0FBC0B8B"/>
    <w:rsid w:val="0FD13E05"/>
    <w:rsid w:val="0FDEEBE0"/>
    <w:rsid w:val="10886383"/>
    <w:rsid w:val="11552854"/>
    <w:rsid w:val="11961577"/>
    <w:rsid w:val="11CD4946"/>
    <w:rsid w:val="11F770CF"/>
    <w:rsid w:val="12004434"/>
    <w:rsid w:val="120E16B0"/>
    <w:rsid w:val="12968E97"/>
    <w:rsid w:val="12D5A333"/>
    <w:rsid w:val="12D77EAA"/>
    <w:rsid w:val="12DD0A42"/>
    <w:rsid w:val="12F883FF"/>
    <w:rsid w:val="130A69AC"/>
    <w:rsid w:val="130FD867"/>
    <w:rsid w:val="1318E68C"/>
    <w:rsid w:val="13404060"/>
    <w:rsid w:val="135EC71A"/>
    <w:rsid w:val="1393E316"/>
    <w:rsid w:val="139827B1"/>
    <w:rsid w:val="145965D5"/>
    <w:rsid w:val="149565C8"/>
    <w:rsid w:val="14CF8B6C"/>
    <w:rsid w:val="14F4ED04"/>
    <w:rsid w:val="15208DB4"/>
    <w:rsid w:val="15213A29"/>
    <w:rsid w:val="1540ED21"/>
    <w:rsid w:val="15580B2A"/>
    <w:rsid w:val="15696BA7"/>
    <w:rsid w:val="15AB21BD"/>
    <w:rsid w:val="160529AA"/>
    <w:rsid w:val="1605F349"/>
    <w:rsid w:val="16132A3B"/>
    <w:rsid w:val="16141511"/>
    <w:rsid w:val="164A0291"/>
    <w:rsid w:val="1665E01C"/>
    <w:rsid w:val="1673E42D"/>
    <w:rsid w:val="168E9BB7"/>
    <w:rsid w:val="16A40F63"/>
    <w:rsid w:val="16CC88C2"/>
    <w:rsid w:val="16EDF154"/>
    <w:rsid w:val="172B489C"/>
    <w:rsid w:val="1773FFC9"/>
    <w:rsid w:val="17984544"/>
    <w:rsid w:val="17BDD55F"/>
    <w:rsid w:val="17DA39DA"/>
    <w:rsid w:val="17FC36F2"/>
    <w:rsid w:val="180E1F58"/>
    <w:rsid w:val="181F28C5"/>
    <w:rsid w:val="182C259D"/>
    <w:rsid w:val="18412BB7"/>
    <w:rsid w:val="1842100A"/>
    <w:rsid w:val="188E9D9B"/>
    <w:rsid w:val="189EC4CC"/>
    <w:rsid w:val="18A3256D"/>
    <w:rsid w:val="18CFF9F5"/>
    <w:rsid w:val="18D0C542"/>
    <w:rsid w:val="1912F473"/>
    <w:rsid w:val="19555F9C"/>
    <w:rsid w:val="19743A52"/>
    <w:rsid w:val="198B36FB"/>
    <w:rsid w:val="19A4E6E8"/>
    <w:rsid w:val="19BB7D31"/>
    <w:rsid w:val="19E70340"/>
    <w:rsid w:val="1A001328"/>
    <w:rsid w:val="1A02116C"/>
    <w:rsid w:val="1A106BEB"/>
    <w:rsid w:val="1A109AB1"/>
    <w:rsid w:val="1A163F22"/>
    <w:rsid w:val="1A1FDAAD"/>
    <w:rsid w:val="1A7596A0"/>
    <w:rsid w:val="1A9A7F03"/>
    <w:rsid w:val="1A9AC26D"/>
    <w:rsid w:val="1AB13076"/>
    <w:rsid w:val="1B22DEA6"/>
    <w:rsid w:val="1B2F0B51"/>
    <w:rsid w:val="1B8A4BD1"/>
    <w:rsid w:val="1BB34847"/>
    <w:rsid w:val="1BC0BADE"/>
    <w:rsid w:val="1C0CF9A3"/>
    <w:rsid w:val="1C2B0A30"/>
    <w:rsid w:val="1C7BE501"/>
    <w:rsid w:val="1CC18F66"/>
    <w:rsid w:val="1D647F53"/>
    <w:rsid w:val="1D65633B"/>
    <w:rsid w:val="1D7057C0"/>
    <w:rsid w:val="1D7F8F84"/>
    <w:rsid w:val="1DAD4726"/>
    <w:rsid w:val="1DD5B0BC"/>
    <w:rsid w:val="1DF171EF"/>
    <w:rsid w:val="1DF9D22A"/>
    <w:rsid w:val="1E3AE007"/>
    <w:rsid w:val="1E436668"/>
    <w:rsid w:val="1E491322"/>
    <w:rsid w:val="1E5D482F"/>
    <w:rsid w:val="1E6146A7"/>
    <w:rsid w:val="1E6D7CA3"/>
    <w:rsid w:val="1E7E336C"/>
    <w:rsid w:val="1E8DC167"/>
    <w:rsid w:val="1EB03AC2"/>
    <w:rsid w:val="1EE07AC8"/>
    <w:rsid w:val="1EF6FDB9"/>
    <w:rsid w:val="1F1259B9"/>
    <w:rsid w:val="1F23EF85"/>
    <w:rsid w:val="1F323158"/>
    <w:rsid w:val="1F3A6FD7"/>
    <w:rsid w:val="1F473B46"/>
    <w:rsid w:val="1F5512D2"/>
    <w:rsid w:val="1F5A9BBC"/>
    <w:rsid w:val="1F93104C"/>
    <w:rsid w:val="1FA3C4CF"/>
    <w:rsid w:val="1FC453F6"/>
    <w:rsid w:val="1FD5E69F"/>
    <w:rsid w:val="20261559"/>
    <w:rsid w:val="2031299D"/>
    <w:rsid w:val="203421CC"/>
    <w:rsid w:val="206D4770"/>
    <w:rsid w:val="206D8D6B"/>
    <w:rsid w:val="2105CE42"/>
    <w:rsid w:val="213D5237"/>
    <w:rsid w:val="21431115"/>
    <w:rsid w:val="2160D742"/>
    <w:rsid w:val="217D6698"/>
    <w:rsid w:val="218D0E77"/>
    <w:rsid w:val="21A8A9CB"/>
    <w:rsid w:val="21CEF5A4"/>
    <w:rsid w:val="21ED8586"/>
    <w:rsid w:val="21F68CDA"/>
    <w:rsid w:val="21FCABCA"/>
    <w:rsid w:val="22243897"/>
    <w:rsid w:val="2228A917"/>
    <w:rsid w:val="224071FB"/>
    <w:rsid w:val="224732F6"/>
    <w:rsid w:val="225D6744"/>
    <w:rsid w:val="2278AF3A"/>
    <w:rsid w:val="227FA7C0"/>
    <w:rsid w:val="2313FD90"/>
    <w:rsid w:val="232CB041"/>
    <w:rsid w:val="2332B8E0"/>
    <w:rsid w:val="2334CEB1"/>
    <w:rsid w:val="23A5AD07"/>
    <w:rsid w:val="23C2A608"/>
    <w:rsid w:val="23F49639"/>
    <w:rsid w:val="241CEC47"/>
    <w:rsid w:val="243ACEFB"/>
    <w:rsid w:val="24456921"/>
    <w:rsid w:val="24512A10"/>
    <w:rsid w:val="2454A42C"/>
    <w:rsid w:val="2479A4CF"/>
    <w:rsid w:val="24AEA7F3"/>
    <w:rsid w:val="24B0E49D"/>
    <w:rsid w:val="24BFE741"/>
    <w:rsid w:val="24DD583D"/>
    <w:rsid w:val="2513D958"/>
    <w:rsid w:val="2527CD1E"/>
    <w:rsid w:val="25548CC4"/>
    <w:rsid w:val="25870B60"/>
    <w:rsid w:val="25A6B4C2"/>
    <w:rsid w:val="25D6C0DA"/>
    <w:rsid w:val="25D99937"/>
    <w:rsid w:val="25F3964C"/>
    <w:rsid w:val="25FC4F32"/>
    <w:rsid w:val="26068686"/>
    <w:rsid w:val="260713E5"/>
    <w:rsid w:val="260B1F50"/>
    <w:rsid w:val="26154836"/>
    <w:rsid w:val="262081F6"/>
    <w:rsid w:val="263D183D"/>
    <w:rsid w:val="266A7078"/>
    <w:rsid w:val="26C9B04E"/>
    <w:rsid w:val="26E04D58"/>
    <w:rsid w:val="26F1AFCC"/>
    <w:rsid w:val="274B3258"/>
    <w:rsid w:val="275745AD"/>
    <w:rsid w:val="276B11C5"/>
    <w:rsid w:val="27743C1F"/>
    <w:rsid w:val="27F29815"/>
    <w:rsid w:val="280395CA"/>
    <w:rsid w:val="2834DD36"/>
    <w:rsid w:val="2836A90E"/>
    <w:rsid w:val="288A434F"/>
    <w:rsid w:val="2893457B"/>
    <w:rsid w:val="29017D56"/>
    <w:rsid w:val="2904C250"/>
    <w:rsid w:val="295AFBD0"/>
    <w:rsid w:val="2960197F"/>
    <w:rsid w:val="2968DB26"/>
    <w:rsid w:val="299A7E3C"/>
    <w:rsid w:val="299C81BC"/>
    <w:rsid w:val="29CD5AEA"/>
    <w:rsid w:val="29D78337"/>
    <w:rsid w:val="29E4D81A"/>
    <w:rsid w:val="2A217145"/>
    <w:rsid w:val="2A375B42"/>
    <w:rsid w:val="2A3E4565"/>
    <w:rsid w:val="2A562F3B"/>
    <w:rsid w:val="2A5BBF52"/>
    <w:rsid w:val="2A7FA0FE"/>
    <w:rsid w:val="2AAA85E4"/>
    <w:rsid w:val="2AAAAE95"/>
    <w:rsid w:val="2AC64506"/>
    <w:rsid w:val="2AC72563"/>
    <w:rsid w:val="2ADAE6E7"/>
    <w:rsid w:val="2B051006"/>
    <w:rsid w:val="2B0EF9C1"/>
    <w:rsid w:val="2B22B303"/>
    <w:rsid w:val="2B823288"/>
    <w:rsid w:val="2B99DEE6"/>
    <w:rsid w:val="2BAF4A1C"/>
    <w:rsid w:val="2BE1AC0C"/>
    <w:rsid w:val="2BF27186"/>
    <w:rsid w:val="2C1BD456"/>
    <w:rsid w:val="2C6C6CF1"/>
    <w:rsid w:val="2C7B1216"/>
    <w:rsid w:val="2C89CC70"/>
    <w:rsid w:val="2CA1A654"/>
    <w:rsid w:val="2CA25046"/>
    <w:rsid w:val="2CDFE5DC"/>
    <w:rsid w:val="2D47009C"/>
    <w:rsid w:val="2D59980E"/>
    <w:rsid w:val="2D7C62B5"/>
    <w:rsid w:val="2D7E9B35"/>
    <w:rsid w:val="2D8F6AA8"/>
    <w:rsid w:val="2D946224"/>
    <w:rsid w:val="2D97FBF1"/>
    <w:rsid w:val="2DBEFFCC"/>
    <w:rsid w:val="2DC814B5"/>
    <w:rsid w:val="2DE9775A"/>
    <w:rsid w:val="2E0E369B"/>
    <w:rsid w:val="2E22A28B"/>
    <w:rsid w:val="2EB233C2"/>
    <w:rsid w:val="2EC4EC2D"/>
    <w:rsid w:val="2EFE1614"/>
    <w:rsid w:val="2F1601E9"/>
    <w:rsid w:val="2F2E6554"/>
    <w:rsid w:val="2F356163"/>
    <w:rsid w:val="2F8146BF"/>
    <w:rsid w:val="2F9F6FE1"/>
    <w:rsid w:val="2FCA6DF1"/>
    <w:rsid w:val="2FD134C4"/>
    <w:rsid w:val="30043027"/>
    <w:rsid w:val="300FAB82"/>
    <w:rsid w:val="301DDBF3"/>
    <w:rsid w:val="30589F6A"/>
    <w:rsid w:val="30797A3C"/>
    <w:rsid w:val="30A1959F"/>
    <w:rsid w:val="30FDD33E"/>
    <w:rsid w:val="31228239"/>
    <w:rsid w:val="31405099"/>
    <w:rsid w:val="3172FFA4"/>
    <w:rsid w:val="31785785"/>
    <w:rsid w:val="31FB397B"/>
    <w:rsid w:val="32005F7C"/>
    <w:rsid w:val="32032A57"/>
    <w:rsid w:val="32343392"/>
    <w:rsid w:val="325AA548"/>
    <w:rsid w:val="325DB1D4"/>
    <w:rsid w:val="3278035C"/>
    <w:rsid w:val="32BE5DF6"/>
    <w:rsid w:val="32BFC791"/>
    <w:rsid w:val="32C1974B"/>
    <w:rsid w:val="32CAA045"/>
    <w:rsid w:val="32CFE98B"/>
    <w:rsid w:val="32E7E260"/>
    <w:rsid w:val="32F0B31B"/>
    <w:rsid w:val="332B602F"/>
    <w:rsid w:val="33405BCB"/>
    <w:rsid w:val="33638A63"/>
    <w:rsid w:val="33BC62F1"/>
    <w:rsid w:val="33BC6B4D"/>
    <w:rsid w:val="33C4E821"/>
    <w:rsid w:val="33CE015E"/>
    <w:rsid w:val="3402B28A"/>
    <w:rsid w:val="341D2846"/>
    <w:rsid w:val="341E1CC6"/>
    <w:rsid w:val="343D59BE"/>
    <w:rsid w:val="34484DF8"/>
    <w:rsid w:val="346343D5"/>
    <w:rsid w:val="3484FFB7"/>
    <w:rsid w:val="34A017B0"/>
    <w:rsid w:val="350CB513"/>
    <w:rsid w:val="35BE5BBC"/>
    <w:rsid w:val="35E6B571"/>
    <w:rsid w:val="35EA1D36"/>
    <w:rsid w:val="35ED0D6D"/>
    <w:rsid w:val="3644AAA8"/>
    <w:rsid w:val="36561F84"/>
    <w:rsid w:val="36740A68"/>
    <w:rsid w:val="368545FA"/>
    <w:rsid w:val="36AF74CE"/>
    <w:rsid w:val="36B26810"/>
    <w:rsid w:val="36BA34B4"/>
    <w:rsid w:val="3764C4E8"/>
    <w:rsid w:val="37780AFB"/>
    <w:rsid w:val="37941501"/>
    <w:rsid w:val="37A66DFF"/>
    <w:rsid w:val="37D7FB92"/>
    <w:rsid w:val="37E25386"/>
    <w:rsid w:val="381B2649"/>
    <w:rsid w:val="385FD78B"/>
    <w:rsid w:val="38747003"/>
    <w:rsid w:val="38795CBD"/>
    <w:rsid w:val="38825F04"/>
    <w:rsid w:val="38C5AB73"/>
    <w:rsid w:val="38CFC461"/>
    <w:rsid w:val="392B0D25"/>
    <w:rsid w:val="39C2620F"/>
    <w:rsid w:val="39C3E7CE"/>
    <w:rsid w:val="39D326B4"/>
    <w:rsid w:val="39D44F14"/>
    <w:rsid w:val="39D99ED3"/>
    <w:rsid w:val="39E48C4A"/>
    <w:rsid w:val="39EB5BD8"/>
    <w:rsid w:val="39EC355D"/>
    <w:rsid w:val="3A052324"/>
    <w:rsid w:val="3A484333"/>
    <w:rsid w:val="3A5FA4FC"/>
    <w:rsid w:val="3A927505"/>
    <w:rsid w:val="3AB3B2FC"/>
    <w:rsid w:val="3ABD726D"/>
    <w:rsid w:val="3AE50E6A"/>
    <w:rsid w:val="3B20307A"/>
    <w:rsid w:val="3B321FD5"/>
    <w:rsid w:val="3B418E9C"/>
    <w:rsid w:val="3B6869EC"/>
    <w:rsid w:val="3B6C93BF"/>
    <w:rsid w:val="3B6F9279"/>
    <w:rsid w:val="3B89469C"/>
    <w:rsid w:val="3B9B7C14"/>
    <w:rsid w:val="3C1595A3"/>
    <w:rsid w:val="3C644AA7"/>
    <w:rsid w:val="3C6B0A48"/>
    <w:rsid w:val="3C6EAE42"/>
    <w:rsid w:val="3C90A9E5"/>
    <w:rsid w:val="3CBB95C5"/>
    <w:rsid w:val="3D01EC26"/>
    <w:rsid w:val="3D22292E"/>
    <w:rsid w:val="3D5C3101"/>
    <w:rsid w:val="3D77D5FA"/>
    <w:rsid w:val="3DA9D8C0"/>
    <w:rsid w:val="3DB16558"/>
    <w:rsid w:val="3DBC2389"/>
    <w:rsid w:val="3E0097D6"/>
    <w:rsid w:val="3E1CD7BE"/>
    <w:rsid w:val="3E6D4368"/>
    <w:rsid w:val="3E70DD71"/>
    <w:rsid w:val="3E8E6434"/>
    <w:rsid w:val="3EC53C76"/>
    <w:rsid w:val="3EDF3845"/>
    <w:rsid w:val="3F267D7C"/>
    <w:rsid w:val="3F31FE1B"/>
    <w:rsid w:val="3F4C6642"/>
    <w:rsid w:val="3F66CE2C"/>
    <w:rsid w:val="3F6FCFF2"/>
    <w:rsid w:val="3FDA39A6"/>
    <w:rsid w:val="3FED03C1"/>
    <w:rsid w:val="40173900"/>
    <w:rsid w:val="401E24A4"/>
    <w:rsid w:val="40229D78"/>
    <w:rsid w:val="4029ED24"/>
    <w:rsid w:val="404BCEBB"/>
    <w:rsid w:val="405E27A0"/>
    <w:rsid w:val="40A59ED1"/>
    <w:rsid w:val="40D29E77"/>
    <w:rsid w:val="40DBB730"/>
    <w:rsid w:val="40E01DEE"/>
    <w:rsid w:val="40E25777"/>
    <w:rsid w:val="40FCCC51"/>
    <w:rsid w:val="4107FE0F"/>
    <w:rsid w:val="4150C83F"/>
    <w:rsid w:val="415D9B26"/>
    <w:rsid w:val="41796811"/>
    <w:rsid w:val="417A1D0D"/>
    <w:rsid w:val="41897D0F"/>
    <w:rsid w:val="4195F856"/>
    <w:rsid w:val="41CC9056"/>
    <w:rsid w:val="41D58D9E"/>
    <w:rsid w:val="4212E256"/>
    <w:rsid w:val="42377E98"/>
    <w:rsid w:val="426457F2"/>
    <w:rsid w:val="42680504"/>
    <w:rsid w:val="4271B619"/>
    <w:rsid w:val="427FF44B"/>
    <w:rsid w:val="428BD672"/>
    <w:rsid w:val="428D8EBC"/>
    <w:rsid w:val="42CE779D"/>
    <w:rsid w:val="42D5FD89"/>
    <w:rsid w:val="4300DE6A"/>
    <w:rsid w:val="4339A36D"/>
    <w:rsid w:val="4349E7B6"/>
    <w:rsid w:val="436AF945"/>
    <w:rsid w:val="43860AE5"/>
    <w:rsid w:val="43914C25"/>
    <w:rsid w:val="43C96580"/>
    <w:rsid w:val="43CE93DA"/>
    <w:rsid w:val="444AE2E9"/>
    <w:rsid w:val="4480E6FD"/>
    <w:rsid w:val="44968500"/>
    <w:rsid w:val="449C50D0"/>
    <w:rsid w:val="44A15BC0"/>
    <w:rsid w:val="44C2A9C3"/>
    <w:rsid w:val="44C2DE26"/>
    <w:rsid w:val="450CF878"/>
    <w:rsid w:val="45189BEF"/>
    <w:rsid w:val="4519A52F"/>
    <w:rsid w:val="453E0BCF"/>
    <w:rsid w:val="454678DC"/>
    <w:rsid w:val="45484F2E"/>
    <w:rsid w:val="454AD27B"/>
    <w:rsid w:val="45570878"/>
    <w:rsid w:val="4564BCD0"/>
    <w:rsid w:val="4598F88C"/>
    <w:rsid w:val="45A7D0B2"/>
    <w:rsid w:val="45AFF8E3"/>
    <w:rsid w:val="45E3F24B"/>
    <w:rsid w:val="462646EF"/>
    <w:rsid w:val="464301AC"/>
    <w:rsid w:val="466FC51F"/>
    <w:rsid w:val="468BAB3B"/>
    <w:rsid w:val="469041F1"/>
    <w:rsid w:val="469664E8"/>
    <w:rsid w:val="46985BD2"/>
    <w:rsid w:val="46C0173B"/>
    <w:rsid w:val="46E05972"/>
    <w:rsid w:val="47198538"/>
    <w:rsid w:val="476203D5"/>
    <w:rsid w:val="4789271C"/>
    <w:rsid w:val="47CA7E43"/>
    <w:rsid w:val="47D6B1DE"/>
    <w:rsid w:val="4848B6AE"/>
    <w:rsid w:val="48549970"/>
    <w:rsid w:val="486A61D3"/>
    <w:rsid w:val="486B7540"/>
    <w:rsid w:val="48843E97"/>
    <w:rsid w:val="489B3427"/>
    <w:rsid w:val="48DED2B7"/>
    <w:rsid w:val="491BDA37"/>
    <w:rsid w:val="491DD279"/>
    <w:rsid w:val="492D60CA"/>
    <w:rsid w:val="496584F5"/>
    <w:rsid w:val="49748EF1"/>
    <w:rsid w:val="4992E2BD"/>
    <w:rsid w:val="49DADA98"/>
    <w:rsid w:val="49FF2D30"/>
    <w:rsid w:val="4A4B9EFB"/>
    <w:rsid w:val="4A692632"/>
    <w:rsid w:val="4A6EF1A7"/>
    <w:rsid w:val="4AB7BF58"/>
    <w:rsid w:val="4B4DF643"/>
    <w:rsid w:val="4BC87173"/>
    <w:rsid w:val="4BEE7AB0"/>
    <w:rsid w:val="4BEF2B9B"/>
    <w:rsid w:val="4C1ED698"/>
    <w:rsid w:val="4C3C4468"/>
    <w:rsid w:val="4C3FF863"/>
    <w:rsid w:val="4C54E043"/>
    <w:rsid w:val="4C82DA4D"/>
    <w:rsid w:val="4CC94346"/>
    <w:rsid w:val="4CD4C420"/>
    <w:rsid w:val="4CDA4E72"/>
    <w:rsid w:val="4CE2EDFE"/>
    <w:rsid w:val="4CFB4B93"/>
    <w:rsid w:val="4D54BA1E"/>
    <w:rsid w:val="4D7F223E"/>
    <w:rsid w:val="4DA2E00A"/>
    <w:rsid w:val="4DE34A13"/>
    <w:rsid w:val="4E29CE64"/>
    <w:rsid w:val="4E47217D"/>
    <w:rsid w:val="4E89A9B2"/>
    <w:rsid w:val="4E8CAD0A"/>
    <w:rsid w:val="4EBC9722"/>
    <w:rsid w:val="4EBFD67D"/>
    <w:rsid w:val="4EC32035"/>
    <w:rsid w:val="4EF409AA"/>
    <w:rsid w:val="4F0BEB8E"/>
    <w:rsid w:val="4F1313BD"/>
    <w:rsid w:val="4F39AFA3"/>
    <w:rsid w:val="4F88BEAC"/>
    <w:rsid w:val="4FAB32D0"/>
    <w:rsid w:val="4FC6C321"/>
    <w:rsid w:val="50598543"/>
    <w:rsid w:val="5064DA92"/>
    <w:rsid w:val="5114B7A8"/>
    <w:rsid w:val="513D2A50"/>
    <w:rsid w:val="51614442"/>
    <w:rsid w:val="5194B322"/>
    <w:rsid w:val="51A1C4C7"/>
    <w:rsid w:val="51D6480D"/>
    <w:rsid w:val="51D8A0F9"/>
    <w:rsid w:val="51EE6884"/>
    <w:rsid w:val="52000F28"/>
    <w:rsid w:val="5216B3A7"/>
    <w:rsid w:val="523087F1"/>
    <w:rsid w:val="52507166"/>
    <w:rsid w:val="52907F8A"/>
    <w:rsid w:val="52A58573"/>
    <w:rsid w:val="52BE5E9C"/>
    <w:rsid w:val="52DE22F0"/>
    <w:rsid w:val="53156413"/>
    <w:rsid w:val="53A123AE"/>
    <w:rsid w:val="53D253CB"/>
    <w:rsid w:val="53F15991"/>
    <w:rsid w:val="540904E7"/>
    <w:rsid w:val="5410C1D5"/>
    <w:rsid w:val="541E4D13"/>
    <w:rsid w:val="543CFE69"/>
    <w:rsid w:val="5462A6FF"/>
    <w:rsid w:val="5478C4E0"/>
    <w:rsid w:val="54860F14"/>
    <w:rsid w:val="54AE5566"/>
    <w:rsid w:val="54B07C60"/>
    <w:rsid w:val="54DE3ECE"/>
    <w:rsid w:val="54E1D4B4"/>
    <w:rsid w:val="55274E72"/>
    <w:rsid w:val="55403A29"/>
    <w:rsid w:val="55728AD7"/>
    <w:rsid w:val="5579A61E"/>
    <w:rsid w:val="55CA08DF"/>
    <w:rsid w:val="5603B59A"/>
    <w:rsid w:val="56347BEB"/>
    <w:rsid w:val="56A28C45"/>
    <w:rsid w:val="56DED934"/>
    <w:rsid w:val="56F2DC51"/>
    <w:rsid w:val="57133C6D"/>
    <w:rsid w:val="57513D67"/>
    <w:rsid w:val="575FFDFB"/>
    <w:rsid w:val="5783EC32"/>
    <w:rsid w:val="57C00648"/>
    <w:rsid w:val="5806CDF6"/>
    <w:rsid w:val="582F4BB1"/>
    <w:rsid w:val="58480825"/>
    <w:rsid w:val="5868B4AC"/>
    <w:rsid w:val="586A1CCD"/>
    <w:rsid w:val="58721F80"/>
    <w:rsid w:val="587DC278"/>
    <w:rsid w:val="58FBC168"/>
    <w:rsid w:val="591145CB"/>
    <w:rsid w:val="593A5130"/>
    <w:rsid w:val="594BF65A"/>
    <w:rsid w:val="596732E6"/>
    <w:rsid w:val="59926C4B"/>
    <w:rsid w:val="5995BEF2"/>
    <w:rsid w:val="599AF1CF"/>
    <w:rsid w:val="59A5E79B"/>
    <w:rsid w:val="59DD20F5"/>
    <w:rsid w:val="59EF8BD5"/>
    <w:rsid w:val="5A1361A1"/>
    <w:rsid w:val="5A4B2DD0"/>
    <w:rsid w:val="5A5B4DA7"/>
    <w:rsid w:val="5A65CEBF"/>
    <w:rsid w:val="5A98A528"/>
    <w:rsid w:val="5AF07D6F"/>
    <w:rsid w:val="5B19D7AE"/>
    <w:rsid w:val="5B30A52B"/>
    <w:rsid w:val="5B4EF2BA"/>
    <w:rsid w:val="5B523E04"/>
    <w:rsid w:val="5B56BA3A"/>
    <w:rsid w:val="5B86FCAB"/>
    <w:rsid w:val="5BEEECFA"/>
    <w:rsid w:val="5C1A2B03"/>
    <w:rsid w:val="5C1A472B"/>
    <w:rsid w:val="5C57CB75"/>
    <w:rsid w:val="5C58DD7E"/>
    <w:rsid w:val="5C5B8C95"/>
    <w:rsid w:val="5C786F4F"/>
    <w:rsid w:val="5C935F6C"/>
    <w:rsid w:val="5CDE184C"/>
    <w:rsid w:val="5CE02241"/>
    <w:rsid w:val="5CFA8E11"/>
    <w:rsid w:val="5D084D74"/>
    <w:rsid w:val="5D1D0266"/>
    <w:rsid w:val="5D58C116"/>
    <w:rsid w:val="5D5E0C36"/>
    <w:rsid w:val="5DA63DCF"/>
    <w:rsid w:val="5DCD628A"/>
    <w:rsid w:val="5DD6A8E6"/>
    <w:rsid w:val="5DF7CE15"/>
    <w:rsid w:val="5E097B77"/>
    <w:rsid w:val="5E0A2EEE"/>
    <w:rsid w:val="5E70D5C7"/>
    <w:rsid w:val="5E9CE9EB"/>
    <w:rsid w:val="5EAE2E30"/>
    <w:rsid w:val="5EB28D4C"/>
    <w:rsid w:val="5EBC4308"/>
    <w:rsid w:val="5EC4CBBB"/>
    <w:rsid w:val="5EEC7101"/>
    <w:rsid w:val="5F119041"/>
    <w:rsid w:val="5F6C0722"/>
    <w:rsid w:val="5F79405D"/>
    <w:rsid w:val="5FAEAB8C"/>
    <w:rsid w:val="5FB7F99D"/>
    <w:rsid w:val="5FC64E74"/>
    <w:rsid w:val="600B7C6D"/>
    <w:rsid w:val="601CC2BC"/>
    <w:rsid w:val="6020E7B3"/>
    <w:rsid w:val="604790EB"/>
    <w:rsid w:val="606AD931"/>
    <w:rsid w:val="608DCF71"/>
    <w:rsid w:val="609795FF"/>
    <w:rsid w:val="60A2A8CF"/>
    <w:rsid w:val="60C0672A"/>
    <w:rsid w:val="60CF6C18"/>
    <w:rsid w:val="60DD7ED5"/>
    <w:rsid w:val="61290DDD"/>
    <w:rsid w:val="617A8751"/>
    <w:rsid w:val="61879F20"/>
    <w:rsid w:val="61E01DCC"/>
    <w:rsid w:val="61E9087C"/>
    <w:rsid w:val="62004374"/>
    <w:rsid w:val="620AE389"/>
    <w:rsid w:val="6236706B"/>
    <w:rsid w:val="6244D871"/>
    <w:rsid w:val="62450351"/>
    <w:rsid w:val="627F09D7"/>
    <w:rsid w:val="62F2BA1D"/>
    <w:rsid w:val="6304FF8B"/>
    <w:rsid w:val="6336D909"/>
    <w:rsid w:val="634B364D"/>
    <w:rsid w:val="638A6CD4"/>
    <w:rsid w:val="639A8742"/>
    <w:rsid w:val="63A0AA85"/>
    <w:rsid w:val="63A9A428"/>
    <w:rsid w:val="63B01183"/>
    <w:rsid w:val="63BBC1FF"/>
    <w:rsid w:val="63D2507E"/>
    <w:rsid w:val="6401D385"/>
    <w:rsid w:val="641FEE5C"/>
    <w:rsid w:val="6437964F"/>
    <w:rsid w:val="64389357"/>
    <w:rsid w:val="64530409"/>
    <w:rsid w:val="6463163A"/>
    <w:rsid w:val="6482C581"/>
    <w:rsid w:val="648406BE"/>
    <w:rsid w:val="6488C059"/>
    <w:rsid w:val="649E1D2E"/>
    <w:rsid w:val="64C85F48"/>
    <w:rsid w:val="64E09964"/>
    <w:rsid w:val="64F0B5A8"/>
    <w:rsid w:val="64FE3AED"/>
    <w:rsid w:val="6509816B"/>
    <w:rsid w:val="651DCFC3"/>
    <w:rsid w:val="65258B92"/>
    <w:rsid w:val="654FAA0A"/>
    <w:rsid w:val="65587D25"/>
    <w:rsid w:val="655EF81F"/>
    <w:rsid w:val="65901F4A"/>
    <w:rsid w:val="65A552BA"/>
    <w:rsid w:val="65B5F5A4"/>
    <w:rsid w:val="6607F372"/>
    <w:rsid w:val="66732A5C"/>
    <w:rsid w:val="66CD58CC"/>
    <w:rsid w:val="66EDFB57"/>
    <w:rsid w:val="67212EE4"/>
    <w:rsid w:val="673E351B"/>
    <w:rsid w:val="67D27597"/>
    <w:rsid w:val="67D773C9"/>
    <w:rsid w:val="67DAC912"/>
    <w:rsid w:val="680D8643"/>
    <w:rsid w:val="685E5CE3"/>
    <w:rsid w:val="6862455C"/>
    <w:rsid w:val="68A24B42"/>
    <w:rsid w:val="691AA3D6"/>
    <w:rsid w:val="69453F45"/>
    <w:rsid w:val="69460947"/>
    <w:rsid w:val="69575DA7"/>
    <w:rsid w:val="698DF9A9"/>
    <w:rsid w:val="69D1A894"/>
    <w:rsid w:val="69D56B61"/>
    <w:rsid w:val="69EB5D12"/>
    <w:rsid w:val="6A2BE1E5"/>
    <w:rsid w:val="6A7C45AD"/>
    <w:rsid w:val="6A7FD251"/>
    <w:rsid w:val="6AC87C4D"/>
    <w:rsid w:val="6ADAC683"/>
    <w:rsid w:val="6AE0B7DF"/>
    <w:rsid w:val="6AFE8349"/>
    <w:rsid w:val="6B0B605A"/>
    <w:rsid w:val="6B10DE4D"/>
    <w:rsid w:val="6B398033"/>
    <w:rsid w:val="6B51444B"/>
    <w:rsid w:val="6B6D6F52"/>
    <w:rsid w:val="6B7E3DAE"/>
    <w:rsid w:val="6B8C22AD"/>
    <w:rsid w:val="6B8FD60C"/>
    <w:rsid w:val="6B96DC5B"/>
    <w:rsid w:val="6C255C6A"/>
    <w:rsid w:val="6C25829A"/>
    <w:rsid w:val="6C60DEB4"/>
    <w:rsid w:val="6CB3742B"/>
    <w:rsid w:val="6CBFA146"/>
    <w:rsid w:val="6CD6883D"/>
    <w:rsid w:val="6CE49543"/>
    <w:rsid w:val="6CF592F5"/>
    <w:rsid w:val="6D1BB12B"/>
    <w:rsid w:val="6D1BD9F7"/>
    <w:rsid w:val="6D240E19"/>
    <w:rsid w:val="6D68017B"/>
    <w:rsid w:val="6D6C3C97"/>
    <w:rsid w:val="6D7C9A4B"/>
    <w:rsid w:val="6D95862B"/>
    <w:rsid w:val="6DAFF859"/>
    <w:rsid w:val="6DF3BCB2"/>
    <w:rsid w:val="6E623969"/>
    <w:rsid w:val="6E99A792"/>
    <w:rsid w:val="6EC6222E"/>
    <w:rsid w:val="6ED7939A"/>
    <w:rsid w:val="6F0B3E17"/>
    <w:rsid w:val="6F3AD917"/>
    <w:rsid w:val="6F7D31E2"/>
    <w:rsid w:val="6F801563"/>
    <w:rsid w:val="6F93CB39"/>
    <w:rsid w:val="6FA1DB96"/>
    <w:rsid w:val="6FB44BA8"/>
    <w:rsid w:val="6FC9CEB5"/>
    <w:rsid w:val="6FDE3F9B"/>
    <w:rsid w:val="6FEF669D"/>
    <w:rsid w:val="7000F6D5"/>
    <w:rsid w:val="70138FAE"/>
    <w:rsid w:val="706F2D8D"/>
    <w:rsid w:val="7092BC59"/>
    <w:rsid w:val="70A990A5"/>
    <w:rsid w:val="70AB9AF5"/>
    <w:rsid w:val="70AF78D6"/>
    <w:rsid w:val="70CB46D8"/>
    <w:rsid w:val="7120E5DF"/>
    <w:rsid w:val="715AC84F"/>
    <w:rsid w:val="717A5F1C"/>
    <w:rsid w:val="718589B5"/>
    <w:rsid w:val="719C1526"/>
    <w:rsid w:val="71AAE6B1"/>
    <w:rsid w:val="71BB2B0D"/>
    <w:rsid w:val="71CB3A40"/>
    <w:rsid w:val="71D63D6D"/>
    <w:rsid w:val="720EEF55"/>
    <w:rsid w:val="723E3B73"/>
    <w:rsid w:val="72F08C60"/>
    <w:rsid w:val="72F8942F"/>
    <w:rsid w:val="73124912"/>
    <w:rsid w:val="73337CA0"/>
    <w:rsid w:val="7368795F"/>
    <w:rsid w:val="73D97828"/>
    <w:rsid w:val="73EBE837"/>
    <w:rsid w:val="73F0205A"/>
    <w:rsid w:val="740C1EA7"/>
    <w:rsid w:val="7449CB89"/>
    <w:rsid w:val="74540B33"/>
    <w:rsid w:val="745AAC6D"/>
    <w:rsid w:val="7485C2AA"/>
    <w:rsid w:val="74954EE9"/>
    <w:rsid w:val="74AE69F7"/>
    <w:rsid w:val="74D3ECE9"/>
    <w:rsid w:val="74D9C995"/>
    <w:rsid w:val="74EFBB84"/>
    <w:rsid w:val="7507E897"/>
    <w:rsid w:val="750E44F9"/>
    <w:rsid w:val="75193670"/>
    <w:rsid w:val="75330720"/>
    <w:rsid w:val="7558B5AA"/>
    <w:rsid w:val="756850B9"/>
    <w:rsid w:val="75891940"/>
    <w:rsid w:val="7590D5DB"/>
    <w:rsid w:val="75CB0C07"/>
    <w:rsid w:val="75EFA111"/>
    <w:rsid w:val="760345E6"/>
    <w:rsid w:val="76325797"/>
    <w:rsid w:val="76547922"/>
    <w:rsid w:val="765C22E8"/>
    <w:rsid w:val="7671EEA2"/>
    <w:rsid w:val="76862ACC"/>
    <w:rsid w:val="76A7CE91"/>
    <w:rsid w:val="76B89773"/>
    <w:rsid w:val="76C70CFA"/>
    <w:rsid w:val="77631852"/>
    <w:rsid w:val="7777803B"/>
    <w:rsid w:val="77AE5E38"/>
    <w:rsid w:val="77C12AF3"/>
    <w:rsid w:val="77E8C244"/>
    <w:rsid w:val="780CCBED"/>
    <w:rsid w:val="783C3E19"/>
    <w:rsid w:val="783DCD9C"/>
    <w:rsid w:val="789D8060"/>
    <w:rsid w:val="78F0DCCD"/>
    <w:rsid w:val="79467DB0"/>
    <w:rsid w:val="7999E5D0"/>
    <w:rsid w:val="79C4943B"/>
    <w:rsid w:val="79D61274"/>
    <w:rsid w:val="79FF0778"/>
    <w:rsid w:val="7A01794D"/>
    <w:rsid w:val="7A0991FB"/>
    <w:rsid w:val="7A173BDB"/>
    <w:rsid w:val="7A17F516"/>
    <w:rsid w:val="7A3F60E2"/>
    <w:rsid w:val="7A4061C9"/>
    <w:rsid w:val="7A443896"/>
    <w:rsid w:val="7A55557E"/>
    <w:rsid w:val="7ADC28EA"/>
    <w:rsid w:val="7AFE3A80"/>
    <w:rsid w:val="7B00A582"/>
    <w:rsid w:val="7B232BB7"/>
    <w:rsid w:val="7B29C6AE"/>
    <w:rsid w:val="7B3A78DB"/>
    <w:rsid w:val="7B471A2E"/>
    <w:rsid w:val="7B4F30C9"/>
    <w:rsid w:val="7B5ED952"/>
    <w:rsid w:val="7BEB6FB3"/>
    <w:rsid w:val="7BEFCDD2"/>
    <w:rsid w:val="7BF28219"/>
    <w:rsid w:val="7C000A2B"/>
    <w:rsid w:val="7C02F55E"/>
    <w:rsid w:val="7C1661CD"/>
    <w:rsid w:val="7C183824"/>
    <w:rsid w:val="7C5111AB"/>
    <w:rsid w:val="7C60CEE9"/>
    <w:rsid w:val="7C66FD3D"/>
    <w:rsid w:val="7C8AF89F"/>
    <w:rsid w:val="7CCAB001"/>
    <w:rsid w:val="7CD4D93D"/>
    <w:rsid w:val="7CDC2BF5"/>
    <w:rsid w:val="7CE6E88D"/>
    <w:rsid w:val="7CFCC082"/>
    <w:rsid w:val="7CFE72A7"/>
    <w:rsid w:val="7D1A0CE6"/>
    <w:rsid w:val="7DC12045"/>
    <w:rsid w:val="7E32D789"/>
    <w:rsid w:val="7E40BBCA"/>
    <w:rsid w:val="7E7DA65B"/>
    <w:rsid w:val="7EBC0768"/>
    <w:rsid w:val="7F3A0E94"/>
    <w:rsid w:val="7F6A98C6"/>
    <w:rsid w:val="7F8A88B1"/>
    <w:rsid w:val="7FAFE6DD"/>
    <w:rsid w:val="7FB47D28"/>
    <w:rsid w:val="7FF58D6D"/>
    <w:rsid w:val="7FFB5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E7B539"/>
  <w15:docId w15:val="{3BED9DAB-3891-4725-B9A5-B7C6E3F3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E8"/>
    <w:pPr>
      <w:spacing w:after="200" w:line="276" w:lineRule="auto"/>
    </w:pPr>
    <w:rPr>
      <w:rFonts w:ascii="Arial" w:hAnsi="Arial"/>
      <w:sz w:val="24"/>
      <w:szCs w:val="22"/>
      <w:lang w:eastAsia="en-US"/>
    </w:rPr>
  </w:style>
  <w:style w:type="paragraph" w:styleId="Heading1">
    <w:name w:val="heading 1"/>
    <w:basedOn w:val="Normal"/>
    <w:next w:val="Normal"/>
    <w:link w:val="Heading1Char"/>
    <w:uiPriority w:val="9"/>
    <w:qFormat/>
    <w:rsid w:val="00D96885"/>
    <w:pPr>
      <w:keepNext/>
      <w:numPr>
        <w:numId w:val="43"/>
      </w:numPr>
      <w:spacing w:before="240" w:after="60"/>
      <w:ind w:left="720"/>
      <w:outlineLvl w:val="0"/>
    </w:pPr>
    <w:rPr>
      <w:rFonts w:eastAsia="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C54"/>
    <w:pPr>
      <w:tabs>
        <w:tab w:val="center" w:pos="4513"/>
        <w:tab w:val="right" w:pos="9026"/>
      </w:tabs>
    </w:pPr>
  </w:style>
  <w:style w:type="character" w:customStyle="1" w:styleId="HeaderChar">
    <w:name w:val="Header Char"/>
    <w:link w:val="Header"/>
    <w:uiPriority w:val="99"/>
    <w:rsid w:val="00F21C54"/>
    <w:rPr>
      <w:sz w:val="22"/>
      <w:szCs w:val="22"/>
      <w:lang w:eastAsia="en-US"/>
    </w:rPr>
  </w:style>
  <w:style w:type="paragraph" w:styleId="Footer">
    <w:name w:val="footer"/>
    <w:basedOn w:val="Normal"/>
    <w:link w:val="FooterChar"/>
    <w:uiPriority w:val="99"/>
    <w:unhideWhenUsed/>
    <w:rsid w:val="00F21C54"/>
    <w:pPr>
      <w:tabs>
        <w:tab w:val="center" w:pos="4513"/>
        <w:tab w:val="right" w:pos="9026"/>
      </w:tabs>
    </w:pPr>
  </w:style>
  <w:style w:type="character" w:customStyle="1" w:styleId="FooterChar">
    <w:name w:val="Footer Char"/>
    <w:link w:val="Footer"/>
    <w:uiPriority w:val="99"/>
    <w:rsid w:val="00F21C54"/>
    <w:rPr>
      <w:sz w:val="22"/>
      <w:szCs w:val="22"/>
      <w:lang w:eastAsia="en-US"/>
    </w:rPr>
  </w:style>
  <w:style w:type="character" w:customStyle="1" w:styleId="Heading1Char">
    <w:name w:val="Heading 1 Char"/>
    <w:link w:val="Heading1"/>
    <w:uiPriority w:val="9"/>
    <w:rsid w:val="00D96885"/>
    <w:rPr>
      <w:rFonts w:ascii="Arial" w:eastAsia="Times New Roman" w:hAnsi="Arial"/>
      <w:b/>
      <w:bCs/>
      <w:kern w:val="32"/>
      <w:sz w:val="28"/>
      <w:szCs w:val="32"/>
      <w:lang w:eastAsia="en-US"/>
    </w:rPr>
  </w:style>
  <w:style w:type="paragraph" w:styleId="TOCHeading">
    <w:name w:val="TOC Heading"/>
    <w:basedOn w:val="Heading1"/>
    <w:next w:val="Normal"/>
    <w:uiPriority w:val="39"/>
    <w:unhideWhenUsed/>
    <w:qFormat/>
    <w:rsid w:val="00F21C54"/>
    <w:pPr>
      <w:keepLines/>
      <w:spacing w:before="480" w:after="0"/>
      <w:outlineLvl w:val="9"/>
    </w:pPr>
    <w:rPr>
      <w:color w:val="365F91"/>
      <w:kern w:val="0"/>
      <w:szCs w:val="28"/>
      <w:lang w:val="en-US" w:eastAsia="ja-JP"/>
    </w:rPr>
  </w:style>
  <w:style w:type="paragraph" w:styleId="Title">
    <w:name w:val="Title"/>
    <w:basedOn w:val="Normal"/>
    <w:next w:val="Normal"/>
    <w:link w:val="TitleChar"/>
    <w:uiPriority w:val="10"/>
    <w:qFormat/>
    <w:rsid w:val="00F21C5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21C54"/>
    <w:rPr>
      <w:rFonts w:ascii="Cambria" w:eastAsia="Times New Roman" w:hAnsi="Cambria" w:cs="Times New Roman"/>
      <w:b/>
      <w:bCs/>
      <w:kern w:val="28"/>
      <w:sz w:val="32"/>
      <w:szCs w:val="32"/>
      <w:lang w:eastAsia="en-US"/>
    </w:rPr>
  </w:style>
  <w:style w:type="paragraph" w:styleId="TOC1">
    <w:name w:val="toc 1"/>
    <w:basedOn w:val="Normal"/>
    <w:next w:val="Normal"/>
    <w:autoRedefine/>
    <w:uiPriority w:val="39"/>
    <w:unhideWhenUsed/>
    <w:rsid w:val="00D43F8E"/>
    <w:pPr>
      <w:tabs>
        <w:tab w:val="left" w:pos="440"/>
        <w:tab w:val="right" w:leader="dot" w:pos="8931"/>
      </w:tabs>
      <w:ind w:right="95"/>
    </w:pPr>
  </w:style>
  <w:style w:type="character" w:styleId="Hyperlink">
    <w:name w:val="Hyperlink"/>
    <w:unhideWhenUsed/>
    <w:rsid w:val="00D626F9"/>
    <w:rPr>
      <w:color w:val="0000FF"/>
      <w:u w:val="single"/>
    </w:rPr>
  </w:style>
  <w:style w:type="paragraph" w:styleId="NoSpacing">
    <w:name w:val="No Spacing"/>
    <w:link w:val="NoSpacingChar"/>
    <w:uiPriority w:val="1"/>
    <w:qFormat/>
    <w:rsid w:val="009D6FD5"/>
    <w:rPr>
      <w:rFonts w:eastAsia="MS Mincho" w:cs="Arial"/>
      <w:sz w:val="22"/>
      <w:szCs w:val="22"/>
      <w:lang w:val="en-US" w:eastAsia="ja-JP"/>
    </w:rPr>
  </w:style>
  <w:style w:type="character" w:customStyle="1" w:styleId="NoSpacingChar">
    <w:name w:val="No Spacing Char"/>
    <w:link w:val="NoSpacing"/>
    <w:uiPriority w:val="1"/>
    <w:rsid w:val="009D6FD5"/>
    <w:rPr>
      <w:rFonts w:eastAsia="MS Mincho" w:cs="Arial"/>
      <w:sz w:val="22"/>
      <w:szCs w:val="22"/>
      <w:lang w:val="en-US" w:eastAsia="ja-JP"/>
    </w:rPr>
  </w:style>
  <w:style w:type="paragraph" w:styleId="BalloonText">
    <w:name w:val="Balloon Text"/>
    <w:basedOn w:val="Normal"/>
    <w:link w:val="BalloonTextChar"/>
    <w:uiPriority w:val="99"/>
    <w:semiHidden/>
    <w:unhideWhenUsed/>
    <w:rsid w:val="009D6F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6FD5"/>
    <w:rPr>
      <w:rFonts w:ascii="Tahoma" w:hAnsi="Tahoma" w:cs="Tahoma"/>
      <w:sz w:val="16"/>
      <w:szCs w:val="16"/>
      <w:lang w:eastAsia="en-US"/>
    </w:rPr>
  </w:style>
  <w:style w:type="paragraph" w:styleId="Subtitle">
    <w:name w:val="Subtitle"/>
    <w:basedOn w:val="Normal"/>
    <w:link w:val="SubtitleChar"/>
    <w:qFormat/>
    <w:rsid w:val="00991861"/>
    <w:pPr>
      <w:spacing w:after="0" w:line="240" w:lineRule="auto"/>
    </w:pPr>
    <w:rPr>
      <w:rFonts w:eastAsia="Times New Roman" w:cs="Arial"/>
      <w:b/>
      <w:bCs/>
      <w:szCs w:val="24"/>
    </w:rPr>
  </w:style>
  <w:style w:type="character" w:customStyle="1" w:styleId="SubtitleChar">
    <w:name w:val="Subtitle Char"/>
    <w:link w:val="Subtitle"/>
    <w:rsid w:val="00991861"/>
    <w:rPr>
      <w:rFonts w:ascii="Arial" w:eastAsia="Times New Roman" w:hAnsi="Arial" w:cs="Arial"/>
      <w:b/>
      <w:bCs/>
      <w:sz w:val="24"/>
      <w:szCs w:val="24"/>
      <w:lang w:eastAsia="en-US"/>
    </w:rPr>
  </w:style>
  <w:style w:type="character" w:styleId="CommentReference">
    <w:name w:val="annotation reference"/>
    <w:uiPriority w:val="99"/>
    <w:semiHidden/>
    <w:unhideWhenUsed/>
    <w:rsid w:val="001B320F"/>
    <w:rPr>
      <w:sz w:val="16"/>
      <w:szCs w:val="16"/>
    </w:rPr>
  </w:style>
  <w:style w:type="paragraph" w:styleId="CommentText">
    <w:name w:val="annotation text"/>
    <w:basedOn w:val="Normal"/>
    <w:link w:val="CommentTextChar"/>
    <w:uiPriority w:val="99"/>
    <w:semiHidden/>
    <w:unhideWhenUsed/>
    <w:rsid w:val="001B320F"/>
    <w:rPr>
      <w:sz w:val="20"/>
      <w:szCs w:val="20"/>
    </w:rPr>
  </w:style>
  <w:style w:type="character" w:customStyle="1" w:styleId="CommentTextChar">
    <w:name w:val="Comment Text Char"/>
    <w:link w:val="CommentText"/>
    <w:uiPriority w:val="99"/>
    <w:semiHidden/>
    <w:rsid w:val="001B320F"/>
    <w:rPr>
      <w:lang w:eastAsia="en-US"/>
    </w:rPr>
  </w:style>
  <w:style w:type="paragraph" w:styleId="CommentSubject">
    <w:name w:val="annotation subject"/>
    <w:basedOn w:val="CommentText"/>
    <w:next w:val="CommentText"/>
    <w:link w:val="CommentSubjectChar"/>
    <w:uiPriority w:val="99"/>
    <w:semiHidden/>
    <w:unhideWhenUsed/>
    <w:rsid w:val="001B320F"/>
    <w:rPr>
      <w:b/>
      <w:bCs/>
    </w:rPr>
  </w:style>
  <w:style w:type="character" w:customStyle="1" w:styleId="CommentSubjectChar">
    <w:name w:val="Comment Subject Char"/>
    <w:link w:val="CommentSubject"/>
    <w:uiPriority w:val="99"/>
    <w:semiHidden/>
    <w:rsid w:val="001B320F"/>
    <w:rPr>
      <w:b/>
      <w:bCs/>
      <w:lang w:eastAsia="en-US"/>
    </w:rPr>
  </w:style>
  <w:style w:type="paragraph" w:styleId="ListParagraph">
    <w:name w:val="List Paragraph"/>
    <w:basedOn w:val="Normal"/>
    <w:uiPriority w:val="34"/>
    <w:qFormat/>
    <w:rsid w:val="004E625A"/>
    <w:pPr>
      <w:ind w:left="720"/>
      <w:contextualSpacing/>
    </w:pPr>
  </w:style>
  <w:style w:type="character" w:styleId="FollowedHyperlink">
    <w:name w:val="FollowedHyperlink"/>
    <w:uiPriority w:val="99"/>
    <w:semiHidden/>
    <w:unhideWhenUsed/>
    <w:rsid w:val="00C146DC"/>
    <w:rPr>
      <w:color w:val="800080"/>
      <w:u w:val="single"/>
    </w:rPr>
  </w:style>
  <w:style w:type="paragraph" w:customStyle="1" w:styleId="BODYTEXTSTYLE">
    <w:name w:val="BODY TEXT STYLE"/>
    <w:basedOn w:val="Normal"/>
    <w:uiPriority w:val="99"/>
    <w:rsid w:val="00183472"/>
    <w:pPr>
      <w:suppressAutoHyphens/>
      <w:autoSpaceDE w:val="0"/>
      <w:autoSpaceDN w:val="0"/>
      <w:adjustRightInd w:val="0"/>
      <w:spacing w:after="113" w:line="280" w:lineRule="atLeast"/>
      <w:textAlignment w:val="center"/>
    </w:pPr>
    <w:rPr>
      <w:rFonts w:cs="Calibri"/>
      <w:color w:val="8A0066"/>
    </w:rPr>
  </w:style>
  <w:style w:type="character" w:styleId="PlaceholderText">
    <w:name w:val="Placeholder Text"/>
    <w:basedOn w:val="DefaultParagraphFont"/>
    <w:uiPriority w:val="99"/>
    <w:semiHidden/>
    <w:rsid w:val="00BF7FF1"/>
    <w:rPr>
      <w:color w:val="808080"/>
    </w:rPr>
  </w:style>
  <w:style w:type="paragraph" w:styleId="Revision">
    <w:name w:val="Revision"/>
    <w:hidden/>
    <w:uiPriority w:val="99"/>
    <w:semiHidden/>
    <w:rsid w:val="00281640"/>
    <w:rPr>
      <w:rFonts w:ascii="Arial" w:hAnsi="Arial"/>
      <w:sz w:val="24"/>
      <w:szCs w:val="22"/>
      <w:lang w:eastAsia="en-US"/>
    </w:rPr>
  </w:style>
  <w:style w:type="paragraph" w:styleId="FootnoteText">
    <w:name w:val="footnote text"/>
    <w:basedOn w:val="Normal"/>
    <w:link w:val="FootnoteTextChar"/>
    <w:uiPriority w:val="99"/>
    <w:semiHidden/>
    <w:unhideWhenUsed/>
    <w:rsid w:val="00C6618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6618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66189"/>
    <w:rPr>
      <w:vertAlign w:val="superscript"/>
    </w:rPr>
  </w:style>
  <w:style w:type="character" w:styleId="UnresolvedMention">
    <w:name w:val="Unresolved Mention"/>
    <w:basedOn w:val="DefaultParagraphFont"/>
    <w:uiPriority w:val="99"/>
    <w:semiHidden/>
    <w:unhideWhenUsed/>
    <w:rsid w:val="00D66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6784">
      <w:bodyDiv w:val="1"/>
      <w:marLeft w:val="0"/>
      <w:marRight w:val="0"/>
      <w:marTop w:val="0"/>
      <w:marBottom w:val="0"/>
      <w:divBdr>
        <w:top w:val="none" w:sz="0" w:space="0" w:color="auto"/>
        <w:left w:val="none" w:sz="0" w:space="0" w:color="auto"/>
        <w:bottom w:val="none" w:sz="0" w:space="0" w:color="auto"/>
        <w:right w:val="none" w:sz="0" w:space="0" w:color="auto"/>
      </w:divBdr>
    </w:div>
    <w:div w:id="400181874">
      <w:bodyDiv w:val="1"/>
      <w:marLeft w:val="0"/>
      <w:marRight w:val="0"/>
      <w:marTop w:val="0"/>
      <w:marBottom w:val="0"/>
      <w:divBdr>
        <w:top w:val="none" w:sz="0" w:space="0" w:color="auto"/>
        <w:left w:val="none" w:sz="0" w:space="0" w:color="auto"/>
        <w:bottom w:val="none" w:sz="0" w:space="0" w:color="auto"/>
        <w:right w:val="none" w:sz="0" w:space="0" w:color="auto"/>
      </w:divBdr>
      <w:divsChild>
        <w:div w:id="1506440488">
          <w:marLeft w:val="0"/>
          <w:marRight w:val="0"/>
          <w:marTop w:val="0"/>
          <w:marBottom w:val="0"/>
          <w:divBdr>
            <w:top w:val="none" w:sz="0" w:space="0" w:color="auto"/>
            <w:left w:val="none" w:sz="0" w:space="0" w:color="auto"/>
            <w:bottom w:val="single" w:sz="24" w:space="0" w:color="FFFFFF"/>
            <w:right w:val="none" w:sz="0" w:space="0" w:color="auto"/>
          </w:divBdr>
          <w:divsChild>
            <w:div w:id="511067373">
              <w:marLeft w:val="0"/>
              <w:marRight w:val="0"/>
              <w:marTop w:val="0"/>
              <w:marBottom w:val="0"/>
              <w:divBdr>
                <w:top w:val="none" w:sz="0" w:space="0" w:color="auto"/>
                <w:left w:val="none" w:sz="0" w:space="0" w:color="auto"/>
                <w:bottom w:val="none" w:sz="0" w:space="0" w:color="auto"/>
                <w:right w:val="none" w:sz="0" w:space="0" w:color="auto"/>
              </w:divBdr>
              <w:divsChild>
                <w:div w:id="1397439553">
                  <w:marLeft w:val="0"/>
                  <w:marRight w:val="0"/>
                  <w:marTop w:val="0"/>
                  <w:marBottom w:val="0"/>
                  <w:divBdr>
                    <w:top w:val="none" w:sz="0" w:space="0" w:color="auto"/>
                    <w:left w:val="none" w:sz="0" w:space="0" w:color="auto"/>
                    <w:bottom w:val="none" w:sz="0" w:space="0" w:color="auto"/>
                    <w:right w:val="none" w:sz="0" w:space="0" w:color="auto"/>
                  </w:divBdr>
                  <w:divsChild>
                    <w:div w:id="8455978">
                      <w:marLeft w:val="0"/>
                      <w:marRight w:val="150"/>
                      <w:marTop w:val="0"/>
                      <w:marBottom w:val="0"/>
                      <w:divBdr>
                        <w:top w:val="none" w:sz="0" w:space="0" w:color="auto"/>
                        <w:left w:val="none" w:sz="0" w:space="0" w:color="auto"/>
                        <w:bottom w:val="none" w:sz="0" w:space="0" w:color="auto"/>
                        <w:right w:val="none" w:sz="0" w:space="0" w:color="auto"/>
                      </w:divBdr>
                      <w:divsChild>
                        <w:div w:id="954941885">
                          <w:marLeft w:val="0"/>
                          <w:marRight w:val="0"/>
                          <w:marTop w:val="0"/>
                          <w:marBottom w:val="0"/>
                          <w:divBdr>
                            <w:top w:val="none" w:sz="0" w:space="0" w:color="auto"/>
                            <w:left w:val="none" w:sz="0" w:space="0" w:color="auto"/>
                            <w:bottom w:val="none" w:sz="0" w:space="0" w:color="auto"/>
                            <w:right w:val="none" w:sz="0" w:space="0" w:color="auto"/>
                          </w:divBdr>
                          <w:divsChild>
                            <w:div w:id="3316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871613">
      <w:bodyDiv w:val="1"/>
      <w:marLeft w:val="0"/>
      <w:marRight w:val="0"/>
      <w:marTop w:val="0"/>
      <w:marBottom w:val="0"/>
      <w:divBdr>
        <w:top w:val="none" w:sz="0" w:space="0" w:color="auto"/>
        <w:left w:val="none" w:sz="0" w:space="0" w:color="auto"/>
        <w:bottom w:val="none" w:sz="0" w:space="0" w:color="auto"/>
        <w:right w:val="none" w:sz="0" w:space="0" w:color="auto"/>
      </w:divBdr>
    </w:div>
    <w:div w:id="1409884530">
      <w:bodyDiv w:val="1"/>
      <w:marLeft w:val="0"/>
      <w:marRight w:val="0"/>
      <w:marTop w:val="0"/>
      <w:marBottom w:val="0"/>
      <w:divBdr>
        <w:top w:val="none" w:sz="0" w:space="0" w:color="auto"/>
        <w:left w:val="none" w:sz="0" w:space="0" w:color="auto"/>
        <w:bottom w:val="none" w:sz="0" w:space="0" w:color="auto"/>
        <w:right w:val="none" w:sz="0" w:space="0" w:color="auto"/>
      </w:divBdr>
    </w:div>
    <w:div w:id="1560433548">
      <w:bodyDiv w:val="1"/>
      <w:marLeft w:val="0"/>
      <w:marRight w:val="0"/>
      <w:marTop w:val="0"/>
      <w:marBottom w:val="0"/>
      <w:divBdr>
        <w:top w:val="none" w:sz="0" w:space="0" w:color="auto"/>
        <w:left w:val="none" w:sz="0" w:space="0" w:color="auto"/>
        <w:bottom w:val="none" w:sz="0" w:space="0" w:color="auto"/>
        <w:right w:val="none" w:sz="0" w:space="0" w:color="auto"/>
      </w:divBdr>
    </w:div>
    <w:div w:id="1679766646">
      <w:bodyDiv w:val="1"/>
      <w:marLeft w:val="0"/>
      <w:marRight w:val="0"/>
      <w:marTop w:val="0"/>
      <w:marBottom w:val="0"/>
      <w:divBdr>
        <w:top w:val="none" w:sz="0" w:space="0" w:color="auto"/>
        <w:left w:val="none" w:sz="0" w:space="0" w:color="auto"/>
        <w:bottom w:val="none" w:sz="0" w:space="0" w:color="auto"/>
        <w:right w:val="none" w:sz="0" w:space="0" w:color="auto"/>
      </w:divBdr>
    </w:div>
    <w:div w:id="1718163905">
      <w:bodyDiv w:val="1"/>
      <w:marLeft w:val="0"/>
      <w:marRight w:val="0"/>
      <w:marTop w:val="0"/>
      <w:marBottom w:val="0"/>
      <w:divBdr>
        <w:top w:val="none" w:sz="0" w:space="0" w:color="auto"/>
        <w:left w:val="none" w:sz="0" w:space="0" w:color="auto"/>
        <w:bottom w:val="none" w:sz="0" w:space="0" w:color="auto"/>
        <w:right w:val="none" w:sz="0" w:space="0" w:color="auto"/>
      </w:divBdr>
    </w:div>
    <w:div w:id="2049647536">
      <w:bodyDiv w:val="1"/>
      <w:marLeft w:val="0"/>
      <w:marRight w:val="0"/>
      <w:marTop w:val="0"/>
      <w:marBottom w:val="0"/>
      <w:divBdr>
        <w:top w:val="none" w:sz="0" w:space="0" w:color="auto"/>
        <w:left w:val="none" w:sz="0" w:space="0" w:color="auto"/>
        <w:bottom w:val="none" w:sz="0" w:space="0" w:color="auto"/>
        <w:right w:val="none" w:sz="0" w:space="0" w:color="auto"/>
      </w:divBdr>
    </w:div>
    <w:div w:id="21012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torfaen.gov.uk/en/Related-Documents/Research-and-Citizen-Engagement/Statistics-and-Census-Information/Blaenavon-Town.pdf" TargetMode="External"/><Relationship Id="rId26" Type="http://schemas.openxmlformats.org/officeDocument/2006/relationships/hyperlink" Target="http://www.torfaen.gov.uk/licensing"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orfaen.gov.uk/en/Related-Documents/Research-and-Citizen-Engagement/Statistics-and-Census-Information/Pontypool-Town.pdf" TargetMode="External"/><Relationship Id="rId25" Type="http://schemas.openxmlformats.org/officeDocument/2006/relationships/hyperlink" Target="https://gov.wales/sites/default/files/publications/2019-04/noise-and-soundscape-action-plan.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orfaen.gov.uk/en/Related-Documents/Research-and-Citizen-Engagement/Statistics-and-Census-Information/Cwmbran-Town.pdf" TargetMode="Externa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torfaen.gov.uk/licensing" TargetMode="External"/><Relationship Id="rId23" Type="http://schemas.microsoft.com/office/2016/09/relationships/commentsIds" Target="commentsIds.xml"/><Relationship Id="rId28" Type="http://schemas.openxmlformats.org/officeDocument/2006/relationships/hyperlink" Target="http://www.torfaen.gov.uk/licensing" TargetMode="External"/><Relationship Id="rId36"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censing@torfaen.gov.uk" TargetMode="External"/><Relationship Id="rId22" Type="http://schemas.microsoft.com/office/2011/relationships/commentsExtended" Target="commentsExtended.xml"/><Relationship Id="rId27" Type="http://schemas.openxmlformats.org/officeDocument/2006/relationships/hyperlink" Target="http://www.torfaen.gov.uk/licensin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945d2c57-1183-427d-a604-2e0ffdafb2d4" ContentTypeId="0x010100F62BDD624346DE44BD667E2A6833A2F3" PreviousValue="false" LastSyncTimeStamp="2023-08-31T09:40:33.483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Special Category</PII_x002f_Sensitivit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CBC - Word" ma:contentTypeID="0x010100F62BDD624346DE44BD667E2A6833A2F3003077B3A616833F49A03BE58B9F33EB39" ma:contentTypeVersion="2" ma:contentTypeDescription="" ma:contentTypeScope="" ma:versionID="2f8926c104c20ba5105da08fc3f2ccfd">
  <xsd:schema xmlns:xsd="http://www.w3.org/2001/XMLSchema" xmlns:xs="http://www.w3.org/2001/XMLSchema" xmlns:p="http://schemas.microsoft.com/office/2006/metadata/properties" xmlns:ns2="c40dd51c-0b93-41a3-8ce1-c0167702c6fe" targetNamespace="http://schemas.microsoft.com/office/2006/metadata/properties" ma:root="true" ma:fieldsID="d6b5ab30720758ed270d6e4b0a2d3705"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BCFBE4-66C4-479B-808C-E9588D35BDCC}">
  <ds:schemaRefs>
    <ds:schemaRef ds:uri="Microsoft.SharePoint.Taxonomy.ContentTypeSync"/>
  </ds:schemaRefs>
</ds:datastoreItem>
</file>

<file path=customXml/itemProps3.xml><?xml version="1.0" encoding="utf-8"?>
<ds:datastoreItem xmlns:ds="http://schemas.openxmlformats.org/officeDocument/2006/customXml" ds:itemID="{DD8EFF03-1D42-419A-8DC8-D39BDD4876F9}">
  <ds:schemaRefs>
    <ds:schemaRef ds:uri="http://schemas.openxmlformats.org/officeDocument/2006/bibliography"/>
  </ds:schemaRefs>
</ds:datastoreItem>
</file>

<file path=customXml/itemProps4.xml><?xml version="1.0" encoding="utf-8"?>
<ds:datastoreItem xmlns:ds="http://schemas.openxmlformats.org/officeDocument/2006/customXml" ds:itemID="{19FB45A7-02FB-4040-9568-8B6BC0A5DED3}">
  <ds:schemaRefs>
    <ds:schemaRef ds:uri="http://schemas.microsoft.com/office/2006/metadata/properties"/>
    <ds:schemaRef ds:uri="http://schemas.microsoft.com/office/infopath/2007/PartnerControls"/>
    <ds:schemaRef ds:uri="c40dd51c-0b93-41a3-8ce1-c0167702c6fe"/>
  </ds:schemaRefs>
</ds:datastoreItem>
</file>

<file path=customXml/itemProps5.xml><?xml version="1.0" encoding="utf-8"?>
<ds:datastoreItem xmlns:ds="http://schemas.openxmlformats.org/officeDocument/2006/customXml" ds:itemID="{5A2E2036-B3EF-422B-976F-882B19A5AC19}">
  <ds:schemaRefs>
    <ds:schemaRef ds:uri="http://schemas.microsoft.com/sharepoint/v3/contenttype/forms"/>
  </ds:schemaRefs>
</ds:datastoreItem>
</file>

<file path=customXml/itemProps6.xml><?xml version="1.0" encoding="utf-8"?>
<ds:datastoreItem xmlns:ds="http://schemas.openxmlformats.org/officeDocument/2006/customXml" ds:itemID="{18D4FA3B-A853-418C-8493-4E67AB776F75}"/>
</file>

<file path=docProps/app.xml><?xml version="1.0" encoding="utf-8"?>
<Properties xmlns="http://schemas.openxmlformats.org/officeDocument/2006/extended-properties" xmlns:vt="http://schemas.openxmlformats.org/officeDocument/2006/docPropsVTypes">
  <Template>Normal</Template>
  <TotalTime>68</TotalTime>
  <Pages>84</Pages>
  <Words>28038</Words>
  <Characters>159820</Characters>
  <Application>Microsoft Office Word</Application>
  <DocSecurity>0</DocSecurity>
  <Lines>1331</Lines>
  <Paragraphs>374</Paragraphs>
  <ScaleCrop>false</ScaleCrop>
  <Company>Torfaen County Borough Council</Company>
  <LinksUpToDate>false</LinksUpToDate>
  <CharactersWithSpaces>187484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1209645</dc:creator>
  <cp:lastModifiedBy>Howells, Claire</cp:lastModifiedBy>
  <cp:revision>76</cp:revision>
  <cp:lastPrinted>2015-09-28T08:40:00Z</cp:lastPrinted>
  <dcterms:created xsi:type="dcterms:W3CDTF">2024-11-14T10:05:00Z</dcterms:created>
  <dcterms:modified xsi:type="dcterms:W3CDTF">2025-07-01T10:08:00Z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0x010100F62BDD624346DE44BD667E2A6833A2F3003077B3A616833F49A03BE58B9F33EB39</vt:lpwstr>
  </property>
  <property fmtid="{D5CDD505-2E9C-101B-9397-08002B2CF9AE}" pid="3" name="Order">
    <vt:r8>100</vt:r8>
  </property>
</Properties>
</file>